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E9" w:rsidRPr="00C119B3" w:rsidRDefault="00F871E9" w:rsidP="00F871E9">
      <w:pPr>
        <w:pStyle w:val="a5"/>
        <w:shd w:val="clear" w:color="auto" w:fill="FFFFFF"/>
        <w:ind w:firstLine="360"/>
        <w:rPr>
          <w:sz w:val="28"/>
          <w:szCs w:val="28"/>
        </w:rPr>
      </w:pPr>
      <w:r w:rsidRPr="00C119B3">
        <w:rPr>
          <w:sz w:val="28"/>
          <w:szCs w:val="28"/>
        </w:rPr>
        <w:t>МКОУ «</w:t>
      </w:r>
      <w:proofErr w:type="spellStart"/>
      <w:r w:rsidRPr="00C119B3">
        <w:rPr>
          <w:sz w:val="28"/>
          <w:szCs w:val="28"/>
        </w:rPr>
        <w:t>Ахкентская</w:t>
      </w:r>
      <w:proofErr w:type="spellEnd"/>
      <w:r w:rsidRPr="00C119B3">
        <w:rPr>
          <w:sz w:val="28"/>
          <w:szCs w:val="28"/>
        </w:rPr>
        <w:t xml:space="preserve"> СОШ»</w:t>
      </w:r>
    </w:p>
    <w:p w:rsidR="00F871E9" w:rsidRPr="00C119B3" w:rsidRDefault="00F871E9" w:rsidP="00FF3188">
      <w:pPr>
        <w:pStyle w:val="a8"/>
        <w:rPr>
          <w:rFonts w:ascii="Times New Roman" w:hAnsi="Times New Roman" w:cs="Times New Roman"/>
          <w:sz w:val="28"/>
          <w:szCs w:val="28"/>
        </w:rPr>
      </w:pPr>
      <w:r w:rsidRPr="00C119B3">
        <w:rPr>
          <w:rFonts w:ascii="Times New Roman" w:hAnsi="Times New Roman" w:cs="Times New Roman"/>
          <w:sz w:val="28"/>
          <w:szCs w:val="28"/>
        </w:rPr>
        <w:t xml:space="preserve">Учитель </w:t>
      </w:r>
      <w:r w:rsidR="00C119B3">
        <w:rPr>
          <w:rFonts w:ascii="Times New Roman" w:hAnsi="Times New Roman" w:cs="Times New Roman"/>
          <w:sz w:val="28"/>
          <w:szCs w:val="28"/>
        </w:rPr>
        <w:t xml:space="preserve">английского языка </w:t>
      </w:r>
      <w:r w:rsidRPr="00C119B3">
        <w:rPr>
          <w:rFonts w:ascii="Times New Roman" w:hAnsi="Times New Roman" w:cs="Times New Roman"/>
          <w:sz w:val="28"/>
          <w:szCs w:val="28"/>
        </w:rPr>
        <w:t xml:space="preserve"> </w:t>
      </w:r>
      <w:proofErr w:type="spellStart"/>
      <w:r w:rsidRPr="00C119B3">
        <w:rPr>
          <w:rFonts w:ascii="Times New Roman" w:hAnsi="Times New Roman" w:cs="Times New Roman"/>
          <w:sz w:val="28"/>
          <w:szCs w:val="28"/>
        </w:rPr>
        <w:t>Абдулзагирова</w:t>
      </w:r>
      <w:proofErr w:type="spellEnd"/>
      <w:r w:rsidRPr="00C119B3">
        <w:rPr>
          <w:rFonts w:ascii="Times New Roman" w:hAnsi="Times New Roman" w:cs="Times New Roman"/>
          <w:sz w:val="28"/>
          <w:szCs w:val="28"/>
        </w:rPr>
        <w:t xml:space="preserve"> </w:t>
      </w:r>
      <w:proofErr w:type="spellStart"/>
      <w:r w:rsidR="00C119B3" w:rsidRPr="00C119B3">
        <w:rPr>
          <w:rFonts w:ascii="Times New Roman" w:hAnsi="Times New Roman" w:cs="Times New Roman"/>
          <w:sz w:val="28"/>
          <w:szCs w:val="28"/>
        </w:rPr>
        <w:t>Айшат</w:t>
      </w:r>
      <w:proofErr w:type="spellEnd"/>
      <w:r w:rsidR="00C119B3" w:rsidRPr="00C119B3">
        <w:rPr>
          <w:rFonts w:ascii="Times New Roman" w:hAnsi="Times New Roman" w:cs="Times New Roman"/>
          <w:sz w:val="28"/>
          <w:szCs w:val="28"/>
        </w:rPr>
        <w:t xml:space="preserve"> </w:t>
      </w:r>
      <w:proofErr w:type="spellStart"/>
      <w:r w:rsidR="00C119B3" w:rsidRPr="00C119B3">
        <w:rPr>
          <w:rFonts w:ascii="Times New Roman" w:hAnsi="Times New Roman" w:cs="Times New Roman"/>
          <w:sz w:val="28"/>
          <w:szCs w:val="28"/>
        </w:rPr>
        <w:t>Абдулзагировна</w:t>
      </w:r>
      <w:proofErr w:type="spellEnd"/>
      <w:r w:rsidRPr="00C119B3">
        <w:rPr>
          <w:rFonts w:ascii="Times New Roman" w:hAnsi="Times New Roman" w:cs="Times New Roman"/>
          <w:sz w:val="28"/>
          <w:szCs w:val="28"/>
        </w:rPr>
        <w:t>.</w:t>
      </w:r>
    </w:p>
    <w:p w:rsidR="00FF3188" w:rsidRPr="00C119B3" w:rsidRDefault="00FF3188" w:rsidP="00FF3188">
      <w:pPr>
        <w:pStyle w:val="a8"/>
        <w:rPr>
          <w:rFonts w:ascii="Times New Roman" w:hAnsi="Times New Roman" w:cs="Times New Roman"/>
          <w:sz w:val="28"/>
          <w:szCs w:val="28"/>
        </w:rPr>
      </w:pPr>
    </w:p>
    <w:p w:rsidR="00C119B3" w:rsidRPr="00C119B3" w:rsidRDefault="00FF3188" w:rsidP="00C119B3">
      <w:pPr>
        <w:pStyle w:val="a8"/>
        <w:rPr>
          <w:rFonts w:ascii="Times New Roman" w:hAnsi="Times New Roman" w:cs="Times New Roman"/>
          <w:b/>
          <w:sz w:val="28"/>
          <w:szCs w:val="28"/>
        </w:rPr>
      </w:pPr>
      <w:r w:rsidRPr="00C119B3">
        <w:rPr>
          <w:rFonts w:ascii="Times New Roman" w:hAnsi="Times New Roman" w:cs="Times New Roman"/>
          <w:b/>
          <w:sz w:val="28"/>
          <w:szCs w:val="28"/>
        </w:rPr>
        <w:t xml:space="preserve">Конспект урока </w:t>
      </w:r>
      <w:r w:rsidR="00C119B3" w:rsidRPr="00C119B3">
        <w:rPr>
          <w:rFonts w:ascii="Times New Roman" w:hAnsi="Times New Roman" w:cs="Times New Roman"/>
          <w:b/>
          <w:sz w:val="28"/>
          <w:szCs w:val="28"/>
        </w:rPr>
        <w:t>по английскому языку для 9 класса по теме «Для чего мы учимся?».</w:t>
      </w:r>
    </w:p>
    <w:p w:rsidR="00C119B3" w:rsidRPr="00C119B3" w:rsidRDefault="00C119B3" w:rsidP="00C119B3">
      <w:pPr>
        <w:pStyle w:val="a5"/>
        <w:shd w:val="clear" w:color="auto" w:fill="FFFFFF"/>
        <w:spacing w:before="120" w:beforeAutospacing="0" w:after="120" w:afterAutospacing="0"/>
        <w:rPr>
          <w:color w:val="222222"/>
          <w:sz w:val="28"/>
          <w:szCs w:val="28"/>
          <w:lang w:val="en-US"/>
        </w:rPr>
      </w:pPr>
      <w:r w:rsidRPr="00C119B3">
        <w:rPr>
          <w:rStyle w:val="a4"/>
          <w:color w:val="222222"/>
          <w:sz w:val="28"/>
          <w:szCs w:val="28"/>
        </w:rPr>
        <w:t>Тема урока:</w:t>
      </w:r>
      <w:r w:rsidRPr="00C119B3">
        <w:rPr>
          <w:color w:val="222222"/>
          <w:sz w:val="28"/>
          <w:szCs w:val="28"/>
        </w:rPr>
        <w:t xml:space="preserve"> "Для чего мы учимся?" </w:t>
      </w:r>
      <w:r w:rsidRPr="00C119B3">
        <w:rPr>
          <w:color w:val="222222"/>
          <w:sz w:val="28"/>
          <w:szCs w:val="28"/>
          <w:lang w:val="en-US"/>
        </w:rPr>
        <w:t>(What do we study for?)</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rStyle w:val="a4"/>
          <w:color w:val="222222"/>
          <w:sz w:val="28"/>
          <w:szCs w:val="28"/>
        </w:rPr>
        <w:t>Цели урока:</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color w:val="222222"/>
          <w:sz w:val="28"/>
          <w:szCs w:val="28"/>
        </w:rPr>
        <w:t>- активизация лексических единиц и речевых клише в устной речи по заданной теме;</w:t>
      </w:r>
      <w:r w:rsidRPr="00C119B3">
        <w:rPr>
          <w:color w:val="222222"/>
          <w:sz w:val="28"/>
          <w:szCs w:val="28"/>
        </w:rPr>
        <w:br/>
        <w:t>- повторение способов словообразования;</w:t>
      </w:r>
      <w:r w:rsidRPr="00C119B3">
        <w:rPr>
          <w:color w:val="222222"/>
          <w:sz w:val="28"/>
          <w:szCs w:val="28"/>
        </w:rPr>
        <w:br/>
        <w:t>- совершенствование речевого запаса умений вести дискуссию, отстаивая свою точку зрения.</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rStyle w:val="a4"/>
          <w:color w:val="222222"/>
          <w:sz w:val="28"/>
          <w:szCs w:val="28"/>
        </w:rPr>
        <w:t>Технологии:</w:t>
      </w:r>
      <w:r w:rsidRPr="00C119B3">
        <w:rPr>
          <w:color w:val="222222"/>
          <w:sz w:val="28"/>
          <w:szCs w:val="28"/>
        </w:rPr>
        <w:t> активизация возможностей личности и коллектива; "</w:t>
      </w:r>
      <w:proofErr w:type="spellStart"/>
      <w:r w:rsidRPr="00C119B3">
        <w:rPr>
          <w:color w:val="222222"/>
          <w:sz w:val="28"/>
          <w:szCs w:val="28"/>
        </w:rPr>
        <w:t>BrainStorming</w:t>
      </w:r>
      <w:proofErr w:type="spellEnd"/>
      <w:r w:rsidRPr="00C119B3">
        <w:rPr>
          <w:color w:val="222222"/>
          <w:sz w:val="28"/>
          <w:szCs w:val="28"/>
        </w:rPr>
        <w:t>" (Мозговой штурм).</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rStyle w:val="a4"/>
          <w:color w:val="222222"/>
          <w:sz w:val="28"/>
          <w:szCs w:val="28"/>
        </w:rPr>
        <w:t>Оборудование урока:</w:t>
      </w:r>
      <w:r w:rsidRPr="00C119B3">
        <w:rPr>
          <w:color w:val="222222"/>
          <w:sz w:val="28"/>
          <w:szCs w:val="28"/>
        </w:rPr>
        <w:t xml:space="preserve"> компьютер, проектор, </w:t>
      </w:r>
      <w:proofErr w:type="spellStart"/>
      <w:r w:rsidRPr="00C119B3">
        <w:rPr>
          <w:color w:val="222222"/>
          <w:sz w:val="28"/>
          <w:szCs w:val="28"/>
        </w:rPr>
        <w:t>аудиофайл</w:t>
      </w:r>
      <w:proofErr w:type="spellEnd"/>
      <w:r w:rsidRPr="00C119B3">
        <w:rPr>
          <w:color w:val="222222"/>
          <w:sz w:val="28"/>
          <w:szCs w:val="28"/>
        </w:rPr>
        <w:t>, экран, компьютерная презентация,</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rStyle w:val="a4"/>
          <w:color w:val="222222"/>
          <w:sz w:val="28"/>
          <w:szCs w:val="28"/>
        </w:rPr>
        <w:t>Дидактический материал:</w:t>
      </w:r>
      <w:r w:rsidRPr="00C119B3">
        <w:rPr>
          <w:color w:val="222222"/>
          <w:sz w:val="28"/>
          <w:szCs w:val="28"/>
        </w:rPr>
        <w:t> схемы-алгоритмы для обучения аргументированному высказыванию</w:t>
      </w:r>
      <w:r w:rsidRPr="00C119B3">
        <w:rPr>
          <w:color w:val="222222"/>
          <w:sz w:val="28"/>
          <w:szCs w:val="28"/>
        </w:rPr>
        <w:br/>
      </w:r>
      <w:r w:rsidRPr="00C119B3">
        <w:rPr>
          <w:rStyle w:val="a4"/>
          <w:color w:val="222222"/>
          <w:sz w:val="28"/>
          <w:szCs w:val="28"/>
        </w:rPr>
        <w:t>Лексический материал:</w:t>
      </w:r>
      <w:r w:rsidRPr="00C119B3">
        <w:rPr>
          <w:color w:val="222222"/>
          <w:sz w:val="28"/>
          <w:szCs w:val="28"/>
        </w:rPr>
        <w:t> клише для выражения личного мнения.</w:t>
      </w:r>
      <w:r w:rsidRPr="00C119B3">
        <w:rPr>
          <w:color w:val="222222"/>
          <w:sz w:val="28"/>
          <w:szCs w:val="28"/>
        </w:rPr>
        <w:br/>
      </w:r>
      <w:r w:rsidRPr="00C119B3">
        <w:rPr>
          <w:rStyle w:val="a4"/>
          <w:color w:val="222222"/>
          <w:sz w:val="28"/>
          <w:szCs w:val="28"/>
        </w:rPr>
        <w:t>Грамматический материал:</w:t>
      </w:r>
      <w:r w:rsidRPr="00C119B3">
        <w:rPr>
          <w:color w:val="222222"/>
          <w:sz w:val="28"/>
          <w:szCs w:val="28"/>
        </w:rPr>
        <w:t> основные коммуникативные типы предложений</w:t>
      </w:r>
    </w:p>
    <w:p w:rsidR="00C119B3" w:rsidRPr="00C119B3" w:rsidRDefault="00C119B3" w:rsidP="00C119B3">
      <w:pPr>
        <w:pStyle w:val="2"/>
        <w:shd w:val="clear" w:color="auto" w:fill="FFFFFF"/>
        <w:rPr>
          <w:color w:val="222222"/>
          <w:sz w:val="28"/>
          <w:szCs w:val="28"/>
        </w:rPr>
      </w:pPr>
      <w:r w:rsidRPr="00C119B3">
        <w:rPr>
          <w:color w:val="222222"/>
          <w:sz w:val="28"/>
          <w:szCs w:val="28"/>
        </w:rPr>
        <w:t>Ход урока</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rStyle w:val="a4"/>
          <w:color w:val="222222"/>
          <w:sz w:val="28"/>
          <w:szCs w:val="28"/>
        </w:rPr>
        <w:t>1. Начало урока (5 мин.)</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color w:val="222222"/>
          <w:sz w:val="28"/>
          <w:szCs w:val="28"/>
        </w:rPr>
        <w:t>Цель, которую ставит учитель: создание благоприятной психологической атмосферы урока и подготовка учащихся к продуктивной работе, заинтересованности к предлагаемому материалу.</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color w:val="222222"/>
          <w:sz w:val="28"/>
          <w:szCs w:val="28"/>
        </w:rPr>
        <w:t>Цель, которая должна быть достигнута учащимися: готовность класса к продуктивной деятельности.</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rStyle w:val="a4"/>
          <w:color w:val="222222"/>
          <w:sz w:val="28"/>
          <w:szCs w:val="28"/>
        </w:rPr>
        <w:t>Задачи:</w:t>
      </w:r>
      <w:r w:rsidRPr="00C119B3">
        <w:rPr>
          <w:color w:val="222222"/>
          <w:sz w:val="28"/>
          <w:szCs w:val="28"/>
        </w:rPr>
        <w:t> введение в тему урока, стимулирование мыслительной деятельности, развитие фонетических навыков, развитие памяти и кругозора.</w:t>
      </w:r>
    </w:p>
    <w:p w:rsidR="00C119B3" w:rsidRPr="00C119B3" w:rsidRDefault="00C119B3" w:rsidP="00C119B3">
      <w:pPr>
        <w:pStyle w:val="a5"/>
        <w:shd w:val="clear" w:color="auto" w:fill="FFFFFF"/>
        <w:spacing w:before="120" w:beforeAutospacing="0" w:after="120" w:afterAutospacing="0"/>
        <w:rPr>
          <w:color w:val="222222"/>
          <w:sz w:val="28"/>
          <w:szCs w:val="28"/>
          <w:lang w:val="en-US"/>
        </w:rPr>
      </w:pPr>
      <w:r w:rsidRPr="00C119B3">
        <w:rPr>
          <w:rStyle w:val="a3"/>
          <w:color w:val="222222"/>
          <w:sz w:val="28"/>
          <w:szCs w:val="28"/>
          <w:lang w:val="en-US"/>
        </w:rPr>
        <w:t>Teacher:</w:t>
      </w:r>
      <w:r w:rsidRPr="00C119B3">
        <w:rPr>
          <w:color w:val="222222"/>
          <w:sz w:val="28"/>
          <w:szCs w:val="28"/>
          <w:lang w:val="en-US"/>
        </w:rPr>
        <w:t> Hello, boys and girls! I am glad to see you. How are you? I’m sure that you are full of energy and ready to do our lesson interesting and exciting. We’ll be speaking about school life. The theme of our lesson is: "How do we get knowledge?</w:t>
      </w:r>
      <w:proofErr w:type="gramStart"/>
      <w:r w:rsidRPr="00C119B3">
        <w:rPr>
          <w:color w:val="222222"/>
          <w:sz w:val="28"/>
          <w:szCs w:val="28"/>
          <w:lang w:val="en-US"/>
        </w:rPr>
        <w:t>".</w:t>
      </w:r>
      <w:proofErr w:type="gramEnd"/>
    </w:p>
    <w:p w:rsidR="00C119B3" w:rsidRPr="00C119B3" w:rsidRDefault="00C119B3" w:rsidP="00C119B3">
      <w:pPr>
        <w:pStyle w:val="a5"/>
        <w:shd w:val="clear" w:color="auto" w:fill="FFFFFF"/>
        <w:spacing w:before="120" w:beforeAutospacing="0" w:after="120" w:afterAutospacing="0"/>
        <w:jc w:val="center"/>
        <w:rPr>
          <w:color w:val="222222"/>
          <w:sz w:val="28"/>
          <w:szCs w:val="28"/>
        </w:rPr>
      </w:pPr>
      <w:r w:rsidRPr="00C119B3">
        <w:rPr>
          <w:noProof/>
          <w:color w:val="000000"/>
          <w:sz w:val="28"/>
          <w:szCs w:val="28"/>
        </w:rPr>
        <w:lastRenderedPageBreak/>
        <w:drawing>
          <wp:inline distT="0" distB="0" distL="0" distR="0">
            <wp:extent cx="4291693" cy="2826327"/>
            <wp:effectExtent l="19050" t="0" r="0" b="0"/>
            <wp:docPr id="1" name="Рисунок 1" descr="Knowledge is pow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ledge is power">
                      <a:hlinkClick r:id="rId5"/>
                    </pic:cNvPr>
                    <pic:cNvPicPr>
                      <a:picLocks noChangeAspect="1" noChangeArrowheads="1"/>
                    </pic:cNvPicPr>
                  </pic:nvPicPr>
                  <pic:blipFill>
                    <a:blip r:embed="rId6"/>
                    <a:srcRect b="11852"/>
                    <a:stretch>
                      <a:fillRect/>
                    </a:stretch>
                  </pic:blipFill>
                  <pic:spPr bwMode="auto">
                    <a:xfrm>
                      <a:off x="0" y="0"/>
                      <a:ext cx="4291693" cy="2826327"/>
                    </a:xfrm>
                    <a:prstGeom prst="rect">
                      <a:avLst/>
                    </a:prstGeom>
                    <a:noFill/>
                    <a:ln w="9525">
                      <a:noFill/>
                      <a:miter lim="800000"/>
                      <a:headEnd/>
                      <a:tailEnd/>
                    </a:ln>
                  </pic:spPr>
                </pic:pic>
              </a:graphicData>
            </a:graphic>
          </wp:inline>
        </w:drawing>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color w:val="222222"/>
          <w:sz w:val="28"/>
          <w:szCs w:val="28"/>
          <w:lang w:val="en-US"/>
        </w:rPr>
        <w:t>I want to enlarge your erudition with the acquaintance to the following quotation. Please, look at the first slide, try to pronounce and learn by heart these sayings of the outstanding people.</w:t>
      </w:r>
      <w:r w:rsidRPr="00C119B3">
        <w:rPr>
          <w:color w:val="222222"/>
          <w:sz w:val="28"/>
          <w:szCs w:val="28"/>
          <w:lang w:val="en-US"/>
        </w:rPr>
        <w:br/>
      </w:r>
      <w:r w:rsidRPr="00C119B3">
        <w:rPr>
          <w:rStyle w:val="a4"/>
          <w:color w:val="222222"/>
          <w:sz w:val="28"/>
          <w:szCs w:val="28"/>
        </w:rPr>
        <w:t>2.</w:t>
      </w:r>
      <w:r w:rsidRPr="00C119B3">
        <w:rPr>
          <w:color w:val="222222"/>
          <w:sz w:val="28"/>
          <w:szCs w:val="28"/>
        </w:rPr>
        <w:t> Цель, которую планирует достичь учитель: расширение и закрепление базовой тематической лексики, развитие способности её актуализировать.</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color w:val="222222"/>
          <w:sz w:val="28"/>
          <w:szCs w:val="28"/>
        </w:rPr>
        <w:t>Цель, которая должна быть достигнута учащимися: умение дать незамедлительный перевод и актуализировать лексику в кратком личном высказывании.</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color w:val="222222"/>
          <w:sz w:val="28"/>
          <w:szCs w:val="28"/>
          <w:lang w:val="en-US"/>
        </w:rPr>
        <w:t xml:space="preserve">Let’s train the list of words on the topic "Education" to keep them in your memory and operate with them easily when it’s required. They will be of great use to you if you want to speak fluently on the topic about school, learning and education. Translate the following words and use them in your sentences. </w:t>
      </w:r>
      <w:r w:rsidRPr="00C119B3">
        <w:rPr>
          <w:color w:val="222222"/>
          <w:sz w:val="28"/>
          <w:szCs w:val="28"/>
        </w:rPr>
        <w:t>(5 мин.)</w:t>
      </w:r>
    </w:p>
    <w:p w:rsidR="00C119B3" w:rsidRPr="00C119B3" w:rsidRDefault="00C119B3" w:rsidP="00C119B3">
      <w:pPr>
        <w:pStyle w:val="a5"/>
        <w:shd w:val="clear" w:color="auto" w:fill="FFFFFF"/>
        <w:spacing w:before="120" w:beforeAutospacing="0" w:after="120" w:afterAutospacing="0"/>
        <w:jc w:val="center"/>
        <w:rPr>
          <w:color w:val="222222"/>
          <w:sz w:val="28"/>
          <w:szCs w:val="28"/>
        </w:rPr>
      </w:pPr>
      <w:r w:rsidRPr="00C119B3">
        <w:rPr>
          <w:noProof/>
          <w:color w:val="000000"/>
          <w:sz w:val="28"/>
          <w:szCs w:val="28"/>
        </w:rPr>
        <w:drawing>
          <wp:inline distT="0" distB="0" distL="0" distR="0">
            <wp:extent cx="4291693" cy="3206337"/>
            <wp:effectExtent l="19050" t="0" r="0" b="0"/>
            <wp:docPr id="2" name="Рисунок 2" descr="Translate the following word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late the following words">
                      <a:hlinkClick r:id="rId7"/>
                    </pic:cNvPr>
                    <pic:cNvPicPr>
                      <a:picLocks noChangeAspect="1" noChangeArrowheads="1"/>
                    </pic:cNvPicPr>
                  </pic:nvPicPr>
                  <pic:blipFill>
                    <a:blip r:embed="rId8"/>
                    <a:srcRect/>
                    <a:stretch>
                      <a:fillRect/>
                    </a:stretch>
                  </pic:blipFill>
                  <pic:spPr bwMode="auto">
                    <a:xfrm>
                      <a:off x="0" y="0"/>
                      <a:ext cx="4291693" cy="3206337"/>
                    </a:xfrm>
                    <a:prstGeom prst="rect">
                      <a:avLst/>
                    </a:prstGeom>
                    <a:noFill/>
                    <a:ln w="9525">
                      <a:noFill/>
                      <a:miter lim="800000"/>
                      <a:headEnd/>
                      <a:tailEnd/>
                    </a:ln>
                  </pic:spPr>
                </pic:pic>
              </a:graphicData>
            </a:graphic>
          </wp:inline>
        </w:drawing>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rStyle w:val="a4"/>
          <w:color w:val="222222"/>
          <w:sz w:val="28"/>
          <w:szCs w:val="28"/>
        </w:rPr>
        <w:lastRenderedPageBreak/>
        <w:t>3.</w:t>
      </w:r>
      <w:r w:rsidRPr="00C119B3">
        <w:rPr>
          <w:color w:val="222222"/>
          <w:sz w:val="28"/>
          <w:szCs w:val="28"/>
        </w:rPr>
        <w:t> Цель, которую планирует достичь учитель: формирование моделей словообразования в сознании учащихся</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color w:val="222222"/>
          <w:sz w:val="28"/>
          <w:szCs w:val="28"/>
        </w:rPr>
        <w:t>Цель, которая должна быть достигнута учащимися: незамедлительно строить слова по предложенным моделям</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color w:val="222222"/>
          <w:sz w:val="28"/>
          <w:szCs w:val="28"/>
          <w:lang w:val="en-US"/>
        </w:rPr>
        <w:t xml:space="preserve">The next kind of work I’d suggest you is word building, try to recollect the laws of formation different word classes. The perfect knowledge of these rules will be very useful to you in the process of learning a foreign language. </w:t>
      </w:r>
      <w:r w:rsidRPr="00C119B3">
        <w:rPr>
          <w:color w:val="222222"/>
          <w:sz w:val="28"/>
          <w:szCs w:val="28"/>
        </w:rPr>
        <w:t>(6 мин.)</w:t>
      </w:r>
    </w:p>
    <w:p w:rsidR="00C119B3" w:rsidRPr="00C119B3" w:rsidRDefault="00C119B3" w:rsidP="00C119B3">
      <w:pPr>
        <w:pStyle w:val="a5"/>
        <w:shd w:val="clear" w:color="auto" w:fill="FFFFFF"/>
        <w:spacing w:before="120" w:beforeAutospacing="0" w:after="120" w:afterAutospacing="0"/>
        <w:jc w:val="center"/>
        <w:rPr>
          <w:color w:val="222222"/>
          <w:sz w:val="28"/>
          <w:szCs w:val="28"/>
        </w:rPr>
      </w:pPr>
      <w:r w:rsidRPr="00C119B3">
        <w:rPr>
          <w:noProof/>
          <w:color w:val="000000"/>
          <w:sz w:val="28"/>
          <w:szCs w:val="28"/>
        </w:rPr>
        <w:drawing>
          <wp:inline distT="0" distB="0" distL="0" distR="0">
            <wp:extent cx="4286885" cy="3206115"/>
            <wp:effectExtent l="19050" t="0" r="0" b="0"/>
            <wp:docPr id="3" name="Рисунок 3" descr="Word build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 building">
                      <a:hlinkClick r:id="rId9"/>
                    </pic:cNvPr>
                    <pic:cNvPicPr>
                      <a:picLocks noChangeAspect="1" noChangeArrowheads="1"/>
                    </pic:cNvPicPr>
                  </pic:nvPicPr>
                  <pic:blipFill>
                    <a:blip r:embed="rId10"/>
                    <a:srcRect/>
                    <a:stretch>
                      <a:fillRect/>
                    </a:stretch>
                  </pic:blipFill>
                  <pic:spPr bwMode="auto">
                    <a:xfrm>
                      <a:off x="0" y="0"/>
                      <a:ext cx="4286885" cy="3206115"/>
                    </a:xfrm>
                    <a:prstGeom prst="rect">
                      <a:avLst/>
                    </a:prstGeom>
                    <a:noFill/>
                    <a:ln w="9525">
                      <a:noFill/>
                      <a:miter lim="800000"/>
                      <a:headEnd/>
                      <a:tailEnd/>
                    </a:ln>
                  </pic:spPr>
                </pic:pic>
              </a:graphicData>
            </a:graphic>
          </wp:inline>
        </w:drawing>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rStyle w:val="a4"/>
          <w:color w:val="222222"/>
          <w:sz w:val="28"/>
          <w:szCs w:val="28"/>
        </w:rPr>
        <w:t>4.</w:t>
      </w:r>
      <w:r w:rsidRPr="00C119B3">
        <w:rPr>
          <w:color w:val="222222"/>
          <w:sz w:val="28"/>
          <w:szCs w:val="28"/>
        </w:rPr>
        <w:t> Цель, которую планирует достичь учитель: развитие умения высказывать свою точку зрения, используя имеющийся словарный запас, незамедлительная формулировка аргументированного ответа.</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color w:val="222222"/>
          <w:sz w:val="28"/>
          <w:szCs w:val="28"/>
        </w:rPr>
        <w:t>Цель, которая должна быть достигнута учащимися: умение высказываться по теме, умение слушать и понимать заданный вопрос, логика и связность развернутого ответа.</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color w:val="222222"/>
          <w:sz w:val="28"/>
          <w:szCs w:val="28"/>
          <w:lang w:val="en-US"/>
        </w:rPr>
        <w:t xml:space="preserve">Let’s continue our lesson with the answers to some questions which will make you think on the school matters and define your personal position. </w:t>
      </w:r>
      <w:r w:rsidRPr="00C119B3">
        <w:rPr>
          <w:color w:val="222222"/>
          <w:sz w:val="28"/>
          <w:szCs w:val="28"/>
        </w:rPr>
        <w:t>(6 мин.)</w:t>
      </w:r>
    </w:p>
    <w:p w:rsidR="00C119B3" w:rsidRPr="00C119B3" w:rsidRDefault="00C119B3" w:rsidP="00C119B3">
      <w:pPr>
        <w:numPr>
          <w:ilvl w:val="0"/>
          <w:numId w:val="9"/>
        </w:numPr>
        <w:shd w:val="clear" w:color="auto" w:fill="FFFFFF"/>
        <w:spacing w:before="100" w:beforeAutospacing="1" w:after="100" w:afterAutospacing="1" w:line="336" w:lineRule="atLeast"/>
        <w:rPr>
          <w:rFonts w:ascii="Times New Roman" w:hAnsi="Times New Roman" w:cs="Times New Roman"/>
          <w:color w:val="222222"/>
          <w:sz w:val="28"/>
          <w:szCs w:val="28"/>
          <w:lang w:val="en-US"/>
        </w:rPr>
      </w:pPr>
      <w:r w:rsidRPr="00C119B3">
        <w:rPr>
          <w:rFonts w:ascii="Times New Roman" w:hAnsi="Times New Roman" w:cs="Times New Roman"/>
          <w:color w:val="222222"/>
          <w:sz w:val="28"/>
          <w:szCs w:val="28"/>
          <w:lang w:val="en-US"/>
        </w:rPr>
        <w:t>Do you enjoy going to school? If so, why or why not?</w:t>
      </w:r>
    </w:p>
    <w:p w:rsidR="00C119B3" w:rsidRPr="00C119B3" w:rsidRDefault="00C119B3" w:rsidP="00C119B3">
      <w:pPr>
        <w:numPr>
          <w:ilvl w:val="0"/>
          <w:numId w:val="9"/>
        </w:numPr>
        <w:shd w:val="clear" w:color="auto" w:fill="FFFFFF"/>
        <w:spacing w:before="100" w:beforeAutospacing="1" w:after="100" w:afterAutospacing="1" w:line="336" w:lineRule="atLeast"/>
        <w:rPr>
          <w:rFonts w:ascii="Times New Roman" w:hAnsi="Times New Roman" w:cs="Times New Roman"/>
          <w:color w:val="222222"/>
          <w:sz w:val="28"/>
          <w:szCs w:val="28"/>
          <w:lang w:val="en-US"/>
        </w:rPr>
      </w:pPr>
      <w:r w:rsidRPr="00C119B3">
        <w:rPr>
          <w:rFonts w:ascii="Times New Roman" w:hAnsi="Times New Roman" w:cs="Times New Roman"/>
          <w:color w:val="222222"/>
          <w:sz w:val="28"/>
          <w:szCs w:val="28"/>
          <w:lang w:val="en-US"/>
        </w:rPr>
        <w:t>What makes a "good student"?</w:t>
      </w:r>
    </w:p>
    <w:p w:rsidR="00C119B3" w:rsidRPr="00C119B3" w:rsidRDefault="00C119B3" w:rsidP="00C119B3">
      <w:pPr>
        <w:numPr>
          <w:ilvl w:val="0"/>
          <w:numId w:val="9"/>
        </w:numPr>
        <w:shd w:val="clear" w:color="auto" w:fill="FFFFFF"/>
        <w:spacing w:before="100" w:beforeAutospacing="1" w:after="100" w:afterAutospacing="1" w:line="336" w:lineRule="atLeast"/>
        <w:rPr>
          <w:rFonts w:ascii="Times New Roman" w:hAnsi="Times New Roman" w:cs="Times New Roman"/>
          <w:color w:val="222222"/>
          <w:sz w:val="28"/>
          <w:szCs w:val="28"/>
          <w:lang w:val="en-US"/>
        </w:rPr>
      </w:pPr>
      <w:r w:rsidRPr="00C119B3">
        <w:rPr>
          <w:rFonts w:ascii="Times New Roman" w:hAnsi="Times New Roman" w:cs="Times New Roman"/>
          <w:color w:val="222222"/>
          <w:sz w:val="28"/>
          <w:szCs w:val="28"/>
          <w:lang w:val="en-US"/>
        </w:rPr>
        <w:t>What skills separate good students from bad students?</w:t>
      </w:r>
    </w:p>
    <w:p w:rsidR="00C119B3" w:rsidRPr="00C119B3" w:rsidRDefault="00C119B3" w:rsidP="00C119B3">
      <w:pPr>
        <w:numPr>
          <w:ilvl w:val="0"/>
          <w:numId w:val="9"/>
        </w:numPr>
        <w:shd w:val="clear" w:color="auto" w:fill="FFFFFF"/>
        <w:spacing w:before="100" w:beforeAutospacing="1" w:after="100" w:afterAutospacing="1" w:line="336" w:lineRule="atLeast"/>
        <w:rPr>
          <w:rFonts w:ascii="Times New Roman" w:hAnsi="Times New Roman" w:cs="Times New Roman"/>
          <w:color w:val="222222"/>
          <w:sz w:val="28"/>
          <w:szCs w:val="28"/>
          <w:lang w:val="en-US"/>
        </w:rPr>
      </w:pPr>
      <w:r w:rsidRPr="00C119B3">
        <w:rPr>
          <w:rFonts w:ascii="Times New Roman" w:hAnsi="Times New Roman" w:cs="Times New Roman"/>
          <w:color w:val="222222"/>
          <w:sz w:val="28"/>
          <w:szCs w:val="28"/>
          <w:lang w:val="en-US"/>
        </w:rPr>
        <w:t>What makes a "good teacher"?</w:t>
      </w:r>
    </w:p>
    <w:p w:rsidR="00C119B3" w:rsidRPr="00C119B3" w:rsidRDefault="00C119B3" w:rsidP="00C119B3">
      <w:pPr>
        <w:numPr>
          <w:ilvl w:val="0"/>
          <w:numId w:val="9"/>
        </w:numPr>
        <w:shd w:val="clear" w:color="auto" w:fill="FFFFFF"/>
        <w:spacing w:before="100" w:beforeAutospacing="1" w:after="100" w:afterAutospacing="1" w:line="336" w:lineRule="atLeast"/>
        <w:rPr>
          <w:rFonts w:ascii="Times New Roman" w:hAnsi="Times New Roman" w:cs="Times New Roman"/>
          <w:color w:val="222222"/>
          <w:sz w:val="28"/>
          <w:szCs w:val="28"/>
          <w:lang w:val="en-US"/>
        </w:rPr>
      </w:pPr>
      <w:r w:rsidRPr="00C119B3">
        <w:rPr>
          <w:rFonts w:ascii="Times New Roman" w:hAnsi="Times New Roman" w:cs="Times New Roman"/>
          <w:color w:val="222222"/>
          <w:sz w:val="28"/>
          <w:szCs w:val="28"/>
          <w:lang w:val="en-US"/>
        </w:rPr>
        <w:t>Do you think a person can become a genius, or are they just born that way?</w:t>
      </w:r>
    </w:p>
    <w:p w:rsidR="00C119B3" w:rsidRPr="00C119B3" w:rsidRDefault="00C119B3" w:rsidP="00C119B3">
      <w:pPr>
        <w:numPr>
          <w:ilvl w:val="0"/>
          <w:numId w:val="9"/>
        </w:numPr>
        <w:shd w:val="clear" w:color="auto" w:fill="FFFFFF"/>
        <w:spacing w:before="100" w:beforeAutospacing="1" w:after="100" w:afterAutospacing="1" w:line="336" w:lineRule="atLeast"/>
        <w:rPr>
          <w:rFonts w:ascii="Times New Roman" w:hAnsi="Times New Roman" w:cs="Times New Roman"/>
          <w:color w:val="222222"/>
          <w:sz w:val="28"/>
          <w:szCs w:val="28"/>
          <w:lang w:val="en-US"/>
        </w:rPr>
      </w:pPr>
      <w:r w:rsidRPr="00C119B3">
        <w:rPr>
          <w:rFonts w:ascii="Times New Roman" w:hAnsi="Times New Roman" w:cs="Times New Roman"/>
          <w:color w:val="222222"/>
          <w:sz w:val="28"/>
          <w:szCs w:val="28"/>
          <w:lang w:val="en-US"/>
        </w:rPr>
        <w:t>Why do some children have trouble doing schoolwork? How can we help them?</w:t>
      </w:r>
    </w:p>
    <w:p w:rsidR="00C119B3" w:rsidRPr="00C119B3" w:rsidRDefault="00C119B3" w:rsidP="00C119B3">
      <w:pPr>
        <w:numPr>
          <w:ilvl w:val="0"/>
          <w:numId w:val="9"/>
        </w:numPr>
        <w:shd w:val="clear" w:color="auto" w:fill="FFFFFF"/>
        <w:spacing w:before="100" w:beforeAutospacing="1" w:after="100" w:afterAutospacing="1" w:line="336" w:lineRule="atLeast"/>
        <w:rPr>
          <w:rFonts w:ascii="Times New Roman" w:hAnsi="Times New Roman" w:cs="Times New Roman"/>
          <w:color w:val="222222"/>
          <w:sz w:val="28"/>
          <w:szCs w:val="28"/>
          <w:lang w:val="en-US"/>
        </w:rPr>
      </w:pPr>
      <w:r w:rsidRPr="00C119B3">
        <w:rPr>
          <w:rFonts w:ascii="Times New Roman" w:hAnsi="Times New Roman" w:cs="Times New Roman"/>
          <w:color w:val="222222"/>
          <w:sz w:val="28"/>
          <w:szCs w:val="28"/>
          <w:lang w:val="en-US"/>
        </w:rPr>
        <w:t>What should or shouldn’t students do to achieve high academic results?</w:t>
      </w:r>
    </w:p>
    <w:p w:rsidR="00C119B3" w:rsidRPr="00C119B3" w:rsidRDefault="00C119B3" w:rsidP="00C119B3">
      <w:pPr>
        <w:numPr>
          <w:ilvl w:val="0"/>
          <w:numId w:val="9"/>
        </w:numPr>
        <w:shd w:val="clear" w:color="auto" w:fill="FFFFFF"/>
        <w:spacing w:before="100" w:beforeAutospacing="1" w:after="100" w:afterAutospacing="1" w:line="336" w:lineRule="atLeast"/>
        <w:rPr>
          <w:rFonts w:ascii="Times New Roman" w:hAnsi="Times New Roman" w:cs="Times New Roman"/>
          <w:color w:val="222222"/>
          <w:sz w:val="28"/>
          <w:szCs w:val="28"/>
          <w:lang w:val="en-US"/>
        </w:rPr>
      </w:pPr>
      <w:r w:rsidRPr="00C119B3">
        <w:rPr>
          <w:rFonts w:ascii="Times New Roman" w:hAnsi="Times New Roman" w:cs="Times New Roman"/>
          <w:color w:val="222222"/>
          <w:sz w:val="28"/>
          <w:szCs w:val="28"/>
          <w:lang w:val="en-US"/>
        </w:rPr>
        <w:t>In your opinion, what is the most important aspect of education?</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rStyle w:val="a4"/>
          <w:color w:val="222222"/>
          <w:sz w:val="28"/>
          <w:szCs w:val="28"/>
        </w:rPr>
        <w:lastRenderedPageBreak/>
        <w:t>5.</w:t>
      </w:r>
      <w:r w:rsidRPr="00C119B3">
        <w:rPr>
          <w:color w:val="222222"/>
          <w:sz w:val="28"/>
          <w:szCs w:val="28"/>
        </w:rPr>
        <w:t> Цель, которую планирует достичь учитель: совершенствование навыков диалогической речи через беседу по теме, развитие умения высказывать свою точку зрения, аргументировать своё мнением, соблюдая нормы этикета.</w:t>
      </w:r>
      <w:r w:rsidRPr="00C119B3">
        <w:rPr>
          <w:color w:val="222222"/>
          <w:sz w:val="28"/>
          <w:szCs w:val="28"/>
        </w:rPr>
        <w:br/>
        <w:t>Цель, которая должна быть достигнута учащимися: умение самостоятельно высказываться по теме, аргументируя свою точку зрения.</w:t>
      </w:r>
    </w:p>
    <w:p w:rsidR="00C119B3" w:rsidRPr="00C119B3" w:rsidRDefault="00C119B3" w:rsidP="00C119B3">
      <w:pPr>
        <w:pStyle w:val="a5"/>
        <w:shd w:val="clear" w:color="auto" w:fill="FFFFFF"/>
        <w:spacing w:before="120" w:beforeAutospacing="0" w:after="120" w:afterAutospacing="0"/>
        <w:rPr>
          <w:color w:val="222222"/>
          <w:sz w:val="28"/>
          <w:szCs w:val="28"/>
          <w:lang w:val="en-US"/>
        </w:rPr>
      </w:pPr>
      <w:r w:rsidRPr="00C119B3">
        <w:rPr>
          <w:color w:val="222222"/>
          <w:sz w:val="28"/>
          <w:szCs w:val="28"/>
          <w:lang w:val="en-US"/>
        </w:rPr>
        <w:t xml:space="preserve">Now it’s time to make up some dialogues to show you ability express your ideas, give your arguments, agree or disagree. Please, with your partner discuss the given topics. </w:t>
      </w:r>
      <w:proofErr w:type="gramStart"/>
      <w:r w:rsidRPr="00C119B3">
        <w:rPr>
          <w:color w:val="222222"/>
          <w:sz w:val="28"/>
          <w:szCs w:val="28"/>
          <w:lang w:val="en-US"/>
        </w:rPr>
        <w:t xml:space="preserve">(7 </w:t>
      </w:r>
      <w:r w:rsidRPr="00C119B3">
        <w:rPr>
          <w:color w:val="222222"/>
          <w:sz w:val="28"/>
          <w:szCs w:val="28"/>
        </w:rPr>
        <w:t>мин</w:t>
      </w:r>
      <w:r w:rsidRPr="00C119B3">
        <w:rPr>
          <w:color w:val="222222"/>
          <w:sz w:val="28"/>
          <w:szCs w:val="28"/>
          <w:lang w:val="en-US"/>
        </w:rPr>
        <w:t>.)</w:t>
      </w:r>
      <w:proofErr w:type="gramEnd"/>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color w:val="222222"/>
          <w:sz w:val="28"/>
          <w:szCs w:val="28"/>
        </w:rPr>
        <w:t>Учащиеся</w:t>
      </w:r>
      <w:r w:rsidRPr="00C119B3">
        <w:rPr>
          <w:color w:val="222222"/>
          <w:sz w:val="28"/>
          <w:szCs w:val="28"/>
          <w:lang w:val="en-US"/>
        </w:rPr>
        <w:t xml:space="preserve"> </w:t>
      </w:r>
      <w:r w:rsidRPr="00C119B3">
        <w:rPr>
          <w:color w:val="222222"/>
          <w:sz w:val="28"/>
          <w:szCs w:val="28"/>
        </w:rPr>
        <w:t>обдумывают</w:t>
      </w:r>
      <w:r w:rsidRPr="00C119B3">
        <w:rPr>
          <w:color w:val="222222"/>
          <w:sz w:val="28"/>
          <w:szCs w:val="28"/>
          <w:lang w:val="en-US"/>
        </w:rPr>
        <w:t xml:space="preserve"> </w:t>
      </w:r>
      <w:r w:rsidRPr="00C119B3">
        <w:rPr>
          <w:color w:val="222222"/>
          <w:sz w:val="28"/>
          <w:szCs w:val="28"/>
        </w:rPr>
        <w:t>ситуацию</w:t>
      </w:r>
      <w:r w:rsidRPr="00C119B3">
        <w:rPr>
          <w:color w:val="222222"/>
          <w:sz w:val="28"/>
          <w:szCs w:val="28"/>
          <w:lang w:val="en-US"/>
        </w:rPr>
        <w:t xml:space="preserve"> </w:t>
      </w:r>
      <w:r w:rsidRPr="00C119B3">
        <w:rPr>
          <w:color w:val="222222"/>
          <w:sz w:val="28"/>
          <w:szCs w:val="28"/>
        </w:rPr>
        <w:t>30-40 секунд, реагируют на реплики партнера, инсценируя неподготовленный диалог, инициатором которого может выступить любой из партнеров.</w:t>
      </w:r>
    </w:p>
    <w:p w:rsidR="00C119B3" w:rsidRPr="00C119B3" w:rsidRDefault="00C119B3" w:rsidP="00C119B3">
      <w:pPr>
        <w:pStyle w:val="a5"/>
        <w:shd w:val="clear" w:color="auto" w:fill="FFFFFF"/>
        <w:spacing w:before="120" w:beforeAutospacing="0" w:after="120" w:afterAutospacing="0"/>
        <w:jc w:val="center"/>
        <w:rPr>
          <w:ins w:id="0" w:author="Unknown"/>
          <w:color w:val="222222"/>
          <w:sz w:val="28"/>
          <w:szCs w:val="28"/>
        </w:rPr>
      </w:pPr>
      <w:r w:rsidRPr="00C119B3">
        <w:rPr>
          <w:noProof/>
          <w:color w:val="000000"/>
          <w:sz w:val="28"/>
          <w:szCs w:val="28"/>
        </w:rPr>
        <w:drawing>
          <wp:inline distT="0" distB="0" distL="0" distR="0">
            <wp:extent cx="4291693" cy="2850078"/>
            <wp:effectExtent l="19050" t="0" r="0" b="0"/>
            <wp:docPr id="4" name="Рисунок 4" descr="Make up the dialogu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ke up the dialogues">
                      <a:hlinkClick r:id="rId11"/>
                    </pic:cNvPr>
                    <pic:cNvPicPr>
                      <a:picLocks noChangeAspect="1" noChangeArrowheads="1"/>
                    </pic:cNvPicPr>
                  </pic:nvPicPr>
                  <pic:blipFill>
                    <a:blip r:embed="rId12"/>
                    <a:srcRect b="11111"/>
                    <a:stretch>
                      <a:fillRect/>
                    </a:stretch>
                  </pic:blipFill>
                  <pic:spPr bwMode="auto">
                    <a:xfrm>
                      <a:off x="0" y="0"/>
                      <a:ext cx="4291693" cy="2850078"/>
                    </a:xfrm>
                    <a:prstGeom prst="rect">
                      <a:avLst/>
                    </a:prstGeom>
                    <a:noFill/>
                    <a:ln w="9525">
                      <a:noFill/>
                      <a:miter lim="800000"/>
                      <a:headEnd/>
                      <a:tailEnd/>
                    </a:ln>
                  </pic:spPr>
                </pic:pic>
              </a:graphicData>
            </a:graphic>
          </wp:inline>
        </w:drawing>
      </w:r>
    </w:p>
    <w:p w:rsidR="00C119B3" w:rsidRPr="00C119B3" w:rsidRDefault="00C119B3" w:rsidP="00C119B3">
      <w:pPr>
        <w:pStyle w:val="a5"/>
        <w:shd w:val="clear" w:color="auto" w:fill="FFFFFF"/>
        <w:spacing w:before="120" w:beforeAutospacing="0" w:after="120" w:afterAutospacing="0"/>
        <w:rPr>
          <w:ins w:id="1" w:author="Unknown"/>
          <w:color w:val="222222"/>
          <w:sz w:val="28"/>
          <w:szCs w:val="28"/>
        </w:rPr>
      </w:pPr>
      <w:ins w:id="2" w:author="Unknown">
        <w:r w:rsidRPr="00C119B3">
          <w:rPr>
            <w:color w:val="222222"/>
            <w:sz w:val="28"/>
            <w:szCs w:val="28"/>
          </w:rPr>
          <w:t>Ученикам предлагаются карточки со вспомогательной визуальной опорой.</w:t>
        </w:r>
      </w:ins>
    </w:p>
    <w:tbl>
      <w:tblPr>
        <w:tblW w:w="0" w:type="auto"/>
        <w:tblBorders>
          <w:top w:val="single" w:sz="8" w:space="0" w:color="D7D7D7"/>
          <w:left w:val="single" w:sz="8" w:space="0" w:color="D7D7D7"/>
          <w:bottom w:val="single" w:sz="8" w:space="0" w:color="D7D7D7"/>
          <w:right w:val="single" w:sz="8" w:space="0" w:color="D7D7D7"/>
        </w:tblBorders>
        <w:tblCellMar>
          <w:top w:w="15" w:type="dxa"/>
          <w:left w:w="15" w:type="dxa"/>
          <w:bottom w:w="15" w:type="dxa"/>
          <w:right w:w="15" w:type="dxa"/>
        </w:tblCellMar>
        <w:tblLook w:val="04A0"/>
      </w:tblPr>
      <w:tblGrid>
        <w:gridCol w:w="2730"/>
        <w:gridCol w:w="3060"/>
      </w:tblGrid>
      <w:tr w:rsidR="00C119B3" w:rsidRPr="00C119B3" w:rsidTr="00C119B3">
        <w:tc>
          <w:tcPr>
            <w:tcW w:w="5790" w:type="dxa"/>
            <w:gridSpan w:val="2"/>
            <w:tcBorders>
              <w:top w:val="single" w:sz="8" w:space="0" w:color="D7D7D7"/>
              <w:left w:val="single" w:sz="8" w:space="0" w:color="D7D7D7"/>
              <w:bottom w:val="single" w:sz="8" w:space="0" w:color="D7D7D7"/>
              <w:right w:val="single" w:sz="8" w:space="0" w:color="D7D7D7"/>
            </w:tcBorders>
            <w:hideMark/>
          </w:tcPr>
          <w:p w:rsidR="00C119B3" w:rsidRPr="00C119B3" w:rsidRDefault="00C119B3">
            <w:pPr>
              <w:pStyle w:val="a5"/>
              <w:spacing w:before="120" w:beforeAutospacing="0" w:after="120" w:afterAutospacing="0"/>
              <w:jc w:val="center"/>
              <w:rPr>
                <w:sz w:val="28"/>
                <w:szCs w:val="28"/>
                <w:lang w:val="en-US"/>
              </w:rPr>
            </w:pPr>
            <w:r w:rsidRPr="00C119B3">
              <w:rPr>
                <w:rStyle w:val="a4"/>
                <w:sz w:val="28"/>
                <w:szCs w:val="28"/>
                <w:lang w:val="en-US"/>
              </w:rPr>
              <w:t>The list of useful phrases</w:t>
            </w:r>
          </w:p>
        </w:tc>
      </w:tr>
      <w:tr w:rsidR="00C119B3" w:rsidRPr="00C119B3" w:rsidTr="00C119B3">
        <w:tc>
          <w:tcPr>
            <w:tcW w:w="2730" w:type="dxa"/>
            <w:tcBorders>
              <w:top w:val="single" w:sz="8" w:space="0" w:color="D7D7D7"/>
              <w:left w:val="single" w:sz="8" w:space="0" w:color="D7D7D7"/>
              <w:bottom w:val="single" w:sz="8" w:space="0" w:color="D7D7D7"/>
              <w:right w:val="single" w:sz="8" w:space="0" w:color="D7D7D7"/>
            </w:tcBorders>
            <w:hideMark/>
          </w:tcPr>
          <w:p w:rsidR="00C119B3" w:rsidRPr="00C119B3" w:rsidRDefault="00C119B3">
            <w:pPr>
              <w:pStyle w:val="a5"/>
              <w:spacing w:before="120" w:beforeAutospacing="0" w:after="120" w:afterAutospacing="0"/>
              <w:rPr>
                <w:sz w:val="28"/>
                <w:szCs w:val="28"/>
                <w:lang w:val="en-US"/>
              </w:rPr>
            </w:pPr>
            <w:r w:rsidRPr="00C119B3">
              <w:rPr>
                <w:sz w:val="28"/>
                <w:szCs w:val="28"/>
                <w:lang w:val="en-US"/>
              </w:rPr>
              <w:t>To tell the truth</w:t>
            </w:r>
          </w:p>
          <w:p w:rsidR="00C119B3" w:rsidRPr="00C119B3" w:rsidRDefault="00C119B3">
            <w:pPr>
              <w:pStyle w:val="a5"/>
              <w:spacing w:before="120" w:beforeAutospacing="0" w:after="120" w:afterAutospacing="0"/>
              <w:rPr>
                <w:sz w:val="28"/>
                <w:szCs w:val="28"/>
                <w:lang w:val="en-US"/>
              </w:rPr>
            </w:pPr>
            <w:r w:rsidRPr="00C119B3">
              <w:rPr>
                <w:sz w:val="28"/>
                <w:szCs w:val="28"/>
                <w:lang w:val="en-US"/>
              </w:rPr>
              <w:t>It goes without saying</w:t>
            </w:r>
          </w:p>
          <w:p w:rsidR="00C119B3" w:rsidRPr="00C119B3" w:rsidRDefault="00C119B3">
            <w:pPr>
              <w:pStyle w:val="a5"/>
              <w:spacing w:before="120" w:beforeAutospacing="0" w:after="120" w:afterAutospacing="0"/>
              <w:rPr>
                <w:sz w:val="28"/>
                <w:szCs w:val="28"/>
                <w:lang w:val="en-US"/>
              </w:rPr>
            </w:pPr>
            <w:r w:rsidRPr="00C119B3">
              <w:rPr>
                <w:sz w:val="28"/>
                <w:szCs w:val="28"/>
                <w:lang w:val="en-US"/>
              </w:rPr>
              <w:t>Therefore</w:t>
            </w:r>
          </w:p>
          <w:p w:rsidR="00C119B3" w:rsidRPr="00C119B3" w:rsidRDefault="00C119B3">
            <w:pPr>
              <w:pStyle w:val="a5"/>
              <w:spacing w:before="120" w:beforeAutospacing="0" w:after="120" w:afterAutospacing="0"/>
              <w:rPr>
                <w:sz w:val="28"/>
                <w:szCs w:val="28"/>
                <w:lang w:val="en-US"/>
              </w:rPr>
            </w:pPr>
            <w:r w:rsidRPr="00C119B3">
              <w:rPr>
                <w:sz w:val="28"/>
                <w:szCs w:val="28"/>
                <w:lang w:val="en-US"/>
              </w:rPr>
              <w:t>Nevertheless</w:t>
            </w:r>
          </w:p>
          <w:p w:rsidR="00C119B3" w:rsidRPr="00C119B3" w:rsidRDefault="00C119B3">
            <w:pPr>
              <w:pStyle w:val="a5"/>
              <w:spacing w:before="120" w:beforeAutospacing="0" w:after="120" w:afterAutospacing="0"/>
              <w:rPr>
                <w:sz w:val="28"/>
                <w:szCs w:val="28"/>
                <w:lang w:val="en-US"/>
              </w:rPr>
            </w:pPr>
            <w:r w:rsidRPr="00C119B3">
              <w:rPr>
                <w:sz w:val="28"/>
                <w:szCs w:val="28"/>
                <w:lang w:val="en-US"/>
              </w:rPr>
              <w:t>Moreover</w:t>
            </w:r>
          </w:p>
          <w:p w:rsidR="00C119B3" w:rsidRPr="00C119B3" w:rsidRDefault="00C119B3">
            <w:pPr>
              <w:pStyle w:val="a5"/>
              <w:spacing w:before="120" w:beforeAutospacing="0" w:after="120" w:afterAutospacing="0"/>
              <w:rPr>
                <w:sz w:val="28"/>
                <w:szCs w:val="28"/>
                <w:lang w:val="en-US"/>
              </w:rPr>
            </w:pPr>
            <w:r w:rsidRPr="00C119B3">
              <w:rPr>
                <w:sz w:val="28"/>
                <w:szCs w:val="28"/>
                <w:lang w:val="en-US"/>
              </w:rPr>
              <w:t>So to speak</w:t>
            </w:r>
          </w:p>
          <w:p w:rsidR="00C119B3" w:rsidRPr="00C119B3" w:rsidRDefault="00C119B3">
            <w:pPr>
              <w:pStyle w:val="a5"/>
              <w:spacing w:before="120" w:beforeAutospacing="0" w:after="120" w:afterAutospacing="0"/>
              <w:rPr>
                <w:sz w:val="28"/>
                <w:szCs w:val="28"/>
              </w:rPr>
            </w:pPr>
            <w:proofErr w:type="spellStart"/>
            <w:r w:rsidRPr="00C119B3">
              <w:rPr>
                <w:sz w:val="28"/>
                <w:szCs w:val="28"/>
              </w:rPr>
              <w:t>Indeed</w:t>
            </w:r>
            <w:proofErr w:type="spellEnd"/>
          </w:p>
        </w:tc>
        <w:tc>
          <w:tcPr>
            <w:tcW w:w="3060" w:type="dxa"/>
            <w:tcBorders>
              <w:top w:val="single" w:sz="8" w:space="0" w:color="D7D7D7"/>
              <w:left w:val="single" w:sz="8" w:space="0" w:color="D7D7D7"/>
              <w:bottom w:val="single" w:sz="8" w:space="0" w:color="D7D7D7"/>
              <w:right w:val="single" w:sz="8" w:space="0" w:color="D7D7D7"/>
            </w:tcBorders>
            <w:hideMark/>
          </w:tcPr>
          <w:p w:rsidR="00C119B3" w:rsidRPr="00C119B3" w:rsidRDefault="00C119B3">
            <w:pPr>
              <w:pStyle w:val="a5"/>
              <w:spacing w:before="120" w:beforeAutospacing="0" w:after="120" w:afterAutospacing="0"/>
              <w:rPr>
                <w:sz w:val="28"/>
                <w:szCs w:val="28"/>
                <w:lang w:val="en-US"/>
              </w:rPr>
            </w:pPr>
            <w:r w:rsidRPr="00C119B3">
              <w:rPr>
                <w:sz w:val="28"/>
                <w:szCs w:val="28"/>
                <w:lang w:val="en-US"/>
              </w:rPr>
              <w:t>Fortunately</w:t>
            </w:r>
          </w:p>
          <w:p w:rsidR="00C119B3" w:rsidRPr="00C119B3" w:rsidRDefault="00C119B3">
            <w:pPr>
              <w:pStyle w:val="a5"/>
              <w:spacing w:before="120" w:beforeAutospacing="0" w:after="120" w:afterAutospacing="0"/>
              <w:rPr>
                <w:sz w:val="28"/>
                <w:szCs w:val="28"/>
                <w:lang w:val="en-US"/>
              </w:rPr>
            </w:pPr>
            <w:r w:rsidRPr="00C119B3">
              <w:rPr>
                <w:sz w:val="28"/>
                <w:szCs w:val="28"/>
                <w:lang w:val="en-US"/>
              </w:rPr>
              <w:t>Unfortunately</w:t>
            </w:r>
          </w:p>
          <w:p w:rsidR="00C119B3" w:rsidRPr="00C119B3" w:rsidRDefault="00C119B3">
            <w:pPr>
              <w:pStyle w:val="a5"/>
              <w:spacing w:before="120" w:beforeAutospacing="0" w:after="120" w:afterAutospacing="0"/>
              <w:rPr>
                <w:sz w:val="28"/>
                <w:szCs w:val="28"/>
                <w:lang w:val="en-US"/>
              </w:rPr>
            </w:pPr>
            <w:r w:rsidRPr="00C119B3">
              <w:rPr>
                <w:sz w:val="28"/>
                <w:szCs w:val="28"/>
                <w:lang w:val="en-US"/>
              </w:rPr>
              <w:t>In any case</w:t>
            </w:r>
          </w:p>
          <w:p w:rsidR="00C119B3" w:rsidRPr="00C119B3" w:rsidRDefault="00C119B3">
            <w:pPr>
              <w:pStyle w:val="a5"/>
              <w:spacing w:before="120" w:beforeAutospacing="0" w:after="120" w:afterAutospacing="0"/>
              <w:rPr>
                <w:sz w:val="28"/>
                <w:szCs w:val="28"/>
                <w:lang w:val="en-US"/>
              </w:rPr>
            </w:pPr>
            <w:r w:rsidRPr="00C119B3">
              <w:rPr>
                <w:sz w:val="28"/>
                <w:szCs w:val="28"/>
                <w:lang w:val="en-US"/>
              </w:rPr>
              <w:t>Anyway</w:t>
            </w:r>
          </w:p>
          <w:p w:rsidR="00C119B3" w:rsidRPr="00C119B3" w:rsidRDefault="00C119B3">
            <w:pPr>
              <w:pStyle w:val="a5"/>
              <w:spacing w:before="120" w:beforeAutospacing="0" w:after="120" w:afterAutospacing="0"/>
              <w:rPr>
                <w:sz w:val="28"/>
                <w:szCs w:val="28"/>
                <w:lang w:val="en-US"/>
              </w:rPr>
            </w:pPr>
            <w:r w:rsidRPr="00C119B3">
              <w:rPr>
                <w:sz w:val="28"/>
                <w:szCs w:val="28"/>
                <w:lang w:val="en-US"/>
              </w:rPr>
              <w:t>In other words</w:t>
            </w:r>
          </w:p>
          <w:p w:rsidR="00C119B3" w:rsidRPr="00C119B3" w:rsidRDefault="00C119B3">
            <w:pPr>
              <w:pStyle w:val="a5"/>
              <w:spacing w:before="120" w:beforeAutospacing="0" w:after="120" w:afterAutospacing="0"/>
              <w:rPr>
                <w:sz w:val="28"/>
                <w:szCs w:val="28"/>
                <w:lang w:val="en-US"/>
              </w:rPr>
            </w:pPr>
            <w:r w:rsidRPr="00C119B3">
              <w:rPr>
                <w:sz w:val="28"/>
                <w:szCs w:val="28"/>
                <w:lang w:val="en-US"/>
              </w:rPr>
              <w:t>As far as I know</w:t>
            </w:r>
          </w:p>
          <w:p w:rsidR="00C119B3" w:rsidRPr="00C119B3" w:rsidRDefault="00C119B3">
            <w:pPr>
              <w:pStyle w:val="a5"/>
              <w:spacing w:before="120" w:beforeAutospacing="0" w:after="120" w:afterAutospacing="0"/>
              <w:rPr>
                <w:sz w:val="28"/>
                <w:szCs w:val="28"/>
              </w:rPr>
            </w:pPr>
            <w:proofErr w:type="spellStart"/>
            <w:r w:rsidRPr="00C119B3">
              <w:rPr>
                <w:sz w:val="28"/>
                <w:szCs w:val="28"/>
              </w:rPr>
              <w:t>Frankly</w:t>
            </w:r>
            <w:proofErr w:type="spellEnd"/>
            <w:r w:rsidRPr="00C119B3">
              <w:rPr>
                <w:sz w:val="28"/>
                <w:szCs w:val="28"/>
              </w:rPr>
              <w:t xml:space="preserve"> </w:t>
            </w:r>
            <w:proofErr w:type="spellStart"/>
            <w:r w:rsidRPr="00C119B3">
              <w:rPr>
                <w:sz w:val="28"/>
                <w:szCs w:val="28"/>
              </w:rPr>
              <w:t>speaking</w:t>
            </w:r>
            <w:proofErr w:type="spellEnd"/>
          </w:p>
        </w:tc>
      </w:tr>
    </w:tbl>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rStyle w:val="a4"/>
          <w:color w:val="222222"/>
          <w:sz w:val="28"/>
          <w:szCs w:val="28"/>
        </w:rPr>
        <w:t>6.</w:t>
      </w:r>
      <w:r w:rsidRPr="00C119B3">
        <w:rPr>
          <w:color w:val="222222"/>
          <w:sz w:val="28"/>
          <w:szCs w:val="28"/>
        </w:rPr>
        <w:t> Цель, которую планирует достичь учитель: совершенствование навыков монологической речи по теме, развитие умений речемыслительной деятельности, соблюдая последовательность и логичность высказывания на основе лексически структурированного материала.</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color w:val="222222"/>
          <w:sz w:val="28"/>
          <w:szCs w:val="28"/>
        </w:rPr>
        <w:lastRenderedPageBreak/>
        <w:t>Цель, которая должна быть достигнута учащимися: умение спонтанно, но грамотно выстраивать инициативное монологическое высказывание.</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color w:val="222222"/>
          <w:sz w:val="28"/>
          <w:szCs w:val="28"/>
          <w:lang w:val="en-US"/>
        </w:rPr>
        <w:t xml:space="preserve">Now it’s time to try and compose your personal story in the form of the monologue about the school you study at, because you have learned enough material and studied a group of words to support you. The first pupil will begin the text and the other classmates will continue your general story, it should be logical, fluent and logical. </w:t>
      </w:r>
      <w:r w:rsidRPr="00C119B3">
        <w:rPr>
          <w:color w:val="222222"/>
          <w:sz w:val="28"/>
          <w:szCs w:val="28"/>
        </w:rPr>
        <w:t>(7 мин.)</w:t>
      </w:r>
    </w:p>
    <w:p w:rsidR="00C119B3" w:rsidRPr="00C119B3" w:rsidRDefault="00C119B3" w:rsidP="00C119B3">
      <w:pPr>
        <w:pStyle w:val="a5"/>
        <w:shd w:val="clear" w:color="auto" w:fill="FFFFFF"/>
        <w:spacing w:before="120" w:beforeAutospacing="0" w:after="120" w:afterAutospacing="0"/>
        <w:jc w:val="center"/>
        <w:rPr>
          <w:color w:val="222222"/>
          <w:sz w:val="28"/>
          <w:szCs w:val="28"/>
        </w:rPr>
      </w:pPr>
      <w:r w:rsidRPr="00C119B3">
        <w:rPr>
          <w:noProof/>
          <w:color w:val="000000"/>
          <w:sz w:val="28"/>
          <w:szCs w:val="28"/>
        </w:rPr>
        <w:drawing>
          <wp:inline distT="0" distB="0" distL="0" distR="0">
            <wp:extent cx="4291693" cy="2850078"/>
            <wp:effectExtent l="19050" t="0" r="0" b="0"/>
            <wp:docPr id="5" name="Рисунок 5" descr="Try and compose your personal stor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y and compose your personal story">
                      <a:hlinkClick r:id="rId13"/>
                    </pic:cNvPr>
                    <pic:cNvPicPr>
                      <a:picLocks noChangeAspect="1" noChangeArrowheads="1"/>
                    </pic:cNvPicPr>
                  </pic:nvPicPr>
                  <pic:blipFill>
                    <a:blip r:embed="rId14"/>
                    <a:srcRect b="11111"/>
                    <a:stretch>
                      <a:fillRect/>
                    </a:stretch>
                  </pic:blipFill>
                  <pic:spPr bwMode="auto">
                    <a:xfrm>
                      <a:off x="0" y="0"/>
                      <a:ext cx="4291693" cy="2850078"/>
                    </a:xfrm>
                    <a:prstGeom prst="rect">
                      <a:avLst/>
                    </a:prstGeom>
                    <a:noFill/>
                    <a:ln w="9525">
                      <a:noFill/>
                      <a:miter lim="800000"/>
                      <a:headEnd/>
                      <a:tailEnd/>
                    </a:ln>
                  </pic:spPr>
                </pic:pic>
              </a:graphicData>
            </a:graphic>
          </wp:inline>
        </w:drawing>
      </w:r>
    </w:p>
    <w:p w:rsidR="00C119B3" w:rsidRPr="00C119B3" w:rsidRDefault="00C119B3" w:rsidP="00C119B3">
      <w:pPr>
        <w:pStyle w:val="a5"/>
        <w:shd w:val="clear" w:color="auto" w:fill="FFFFFF"/>
        <w:spacing w:before="120" w:beforeAutospacing="0" w:after="120" w:afterAutospacing="0"/>
        <w:rPr>
          <w:color w:val="222222"/>
          <w:sz w:val="28"/>
          <w:szCs w:val="28"/>
          <w:lang w:val="en-US"/>
        </w:rPr>
      </w:pPr>
      <w:r w:rsidRPr="00C119B3">
        <w:rPr>
          <w:rStyle w:val="a4"/>
          <w:color w:val="222222"/>
          <w:sz w:val="28"/>
          <w:szCs w:val="28"/>
          <w:lang w:val="en-US"/>
        </w:rPr>
        <w:t>The approximate pattern of the answer</w:t>
      </w:r>
    </w:p>
    <w:p w:rsidR="00C119B3" w:rsidRPr="00C119B3" w:rsidRDefault="00C119B3" w:rsidP="00C119B3">
      <w:pPr>
        <w:pStyle w:val="a5"/>
        <w:shd w:val="clear" w:color="auto" w:fill="FFFFFF"/>
        <w:spacing w:before="120" w:beforeAutospacing="0" w:after="120" w:afterAutospacing="0"/>
        <w:rPr>
          <w:color w:val="222222"/>
          <w:sz w:val="28"/>
          <w:szCs w:val="28"/>
          <w:lang w:val="en-US"/>
        </w:rPr>
      </w:pPr>
      <w:r w:rsidRPr="00C119B3">
        <w:rPr>
          <w:color w:val="222222"/>
          <w:sz w:val="28"/>
          <w:szCs w:val="28"/>
          <w:lang w:val="en-US"/>
        </w:rPr>
        <w:t>At the present moment I’m a student of the Lyceum of Modern Technologies № 2 in Penza. It’s situated rather not far from my home, as a rule I get there on foot and don’t take any transport. It’s a three storey building in Bakunin Street. Many prominent people of our city graduated from it and I believe some of my classmates follow their steps.</w:t>
      </w:r>
    </w:p>
    <w:p w:rsidR="00C119B3" w:rsidRPr="00C119B3" w:rsidRDefault="00C119B3" w:rsidP="00C119B3">
      <w:pPr>
        <w:pStyle w:val="a5"/>
        <w:shd w:val="clear" w:color="auto" w:fill="FFFFFF"/>
        <w:spacing w:before="120" w:beforeAutospacing="0" w:after="120" w:afterAutospacing="0"/>
        <w:rPr>
          <w:color w:val="222222"/>
          <w:sz w:val="28"/>
          <w:szCs w:val="28"/>
          <w:lang w:val="en-US"/>
        </w:rPr>
      </w:pPr>
      <w:r w:rsidRPr="00C119B3">
        <w:rPr>
          <w:color w:val="222222"/>
          <w:sz w:val="28"/>
          <w:szCs w:val="28"/>
          <w:lang w:val="en-US"/>
        </w:rPr>
        <w:t>The lyceum is well-</w:t>
      </w:r>
      <w:proofErr w:type="gramStart"/>
      <w:r w:rsidRPr="00C119B3">
        <w:rPr>
          <w:color w:val="222222"/>
          <w:sz w:val="28"/>
          <w:szCs w:val="28"/>
          <w:lang w:val="en-US"/>
        </w:rPr>
        <w:t>equipped,</w:t>
      </w:r>
      <w:proofErr w:type="gramEnd"/>
      <w:r w:rsidRPr="00C119B3">
        <w:rPr>
          <w:color w:val="222222"/>
          <w:sz w:val="28"/>
          <w:szCs w:val="28"/>
          <w:lang w:val="en-US"/>
        </w:rPr>
        <w:t xml:space="preserve"> it has a lot of spacious classrooms with modern facilities: computers, projectors, multimedia screens, spacious halls and a good canteen which serves healthy food. We have a lot of extra - curricular activities and elective courses, which students choose, for the purpose of their personal development.</w:t>
      </w:r>
    </w:p>
    <w:p w:rsidR="00C119B3" w:rsidRPr="00C119B3" w:rsidRDefault="00C119B3" w:rsidP="00C119B3">
      <w:pPr>
        <w:pStyle w:val="a5"/>
        <w:shd w:val="clear" w:color="auto" w:fill="FFFFFF"/>
        <w:spacing w:before="120" w:beforeAutospacing="0" w:after="120" w:afterAutospacing="0"/>
        <w:rPr>
          <w:color w:val="222222"/>
          <w:sz w:val="28"/>
          <w:szCs w:val="28"/>
          <w:lang w:val="en-US"/>
        </w:rPr>
      </w:pPr>
      <w:r w:rsidRPr="00C119B3">
        <w:rPr>
          <w:color w:val="222222"/>
          <w:sz w:val="28"/>
          <w:szCs w:val="28"/>
          <w:lang w:val="en-US"/>
        </w:rPr>
        <w:t xml:space="preserve">Our teachers share their knowledge with us, extent our word outlook and help us find our way in life. We get profound knowledge there and develop our abilities. I believe our school is the place where we mold </w:t>
      </w:r>
      <w:proofErr w:type="gramStart"/>
      <w:r w:rsidRPr="00C119B3">
        <w:rPr>
          <w:color w:val="222222"/>
          <w:sz w:val="28"/>
          <w:szCs w:val="28"/>
          <w:lang w:val="en-US"/>
        </w:rPr>
        <w:t>oneself</w:t>
      </w:r>
      <w:proofErr w:type="gramEnd"/>
      <w:r w:rsidRPr="00C119B3">
        <w:rPr>
          <w:color w:val="222222"/>
          <w:sz w:val="28"/>
          <w:szCs w:val="28"/>
          <w:lang w:val="en-US"/>
        </w:rPr>
        <w:t xml:space="preserve"> as personalities and find devoted friends. For me my school is the place where I want to come every day where I meet people who love and understand me.</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rStyle w:val="a4"/>
          <w:color w:val="222222"/>
          <w:sz w:val="28"/>
          <w:szCs w:val="28"/>
        </w:rPr>
        <w:t>7.</w:t>
      </w:r>
      <w:r w:rsidRPr="00C119B3">
        <w:rPr>
          <w:color w:val="222222"/>
          <w:sz w:val="28"/>
          <w:szCs w:val="28"/>
        </w:rPr>
        <w:t> Цель, которую планирует достичь учитель: совершенствование навыков восприятия на слух, научить извлекать фактическую информацию.</w:t>
      </w:r>
      <w:r w:rsidRPr="00C119B3">
        <w:rPr>
          <w:color w:val="222222"/>
          <w:sz w:val="28"/>
          <w:szCs w:val="28"/>
        </w:rPr>
        <w:br/>
        <w:t>Цель, которая должна быть достигнута учащимися: готовность воспринимать текст на слух с целью уметь извлекать фактическую информацию.</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color w:val="222222"/>
          <w:sz w:val="28"/>
          <w:szCs w:val="28"/>
          <w:lang w:val="en-US"/>
        </w:rPr>
        <w:lastRenderedPageBreak/>
        <w:t xml:space="preserve">It will be very useful for you to listen to the topical texts and fulfill the </w:t>
      </w:r>
      <w:proofErr w:type="gramStart"/>
      <w:r w:rsidRPr="00C119B3">
        <w:rPr>
          <w:color w:val="222222"/>
          <w:sz w:val="28"/>
          <w:szCs w:val="28"/>
          <w:lang w:val="en-US"/>
        </w:rPr>
        <w:t>task,</w:t>
      </w:r>
      <w:proofErr w:type="gramEnd"/>
      <w:r w:rsidRPr="00C119B3">
        <w:rPr>
          <w:color w:val="222222"/>
          <w:sz w:val="28"/>
          <w:szCs w:val="28"/>
          <w:lang w:val="en-US"/>
        </w:rPr>
        <w:t xml:space="preserve"> in your personal supplementary cards you see two tables, give the right answers on the following points. You will listen to texts A-</w:t>
      </w:r>
      <w:proofErr w:type="gramStart"/>
      <w:r w:rsidRPr="00C119B3">
        <w:rPr>
          <w:color w:val="222222"/>
          <w:sz w:val="28"/>
          <w:szCs w:val="28"/>
          <w:lang w:val="en-US"/>
        </w:rPr>
        <w:t>E,</w:t>
      </w:r>
      <w:proofErr w:type="gramEnd"/>
      <w:r w:rsidRPr="00C119B3">
        <w:rPr>
          <w:color w:val="222222"/>
          <w:sz w:val="28"/>
          <w:szCs w:val="28"/>
          <w:lang w:val="en-US"/>
        </w:rPr>
        <w:t xml:space="preserve"> put each speaker into the proper column. Point two, then I’d like you to complete the next table, which will indicate your ability to match some details from the text you listen to the proper speaker. </w:t>
      </w:r>
      <w:r w:rsidRPr="00C119B3">
        <w:rPr>
          <w:color w:val="222222"/>
          <w:sz w:val="28"/>
          <w:szCs w:val="28"/>
        </w:rPr>
        <w:t>(8 мин.)</w:t>
      </w:r>
    </w:p>
    <w:p w:rsidR="00C119B3" w:rsidRPr="00C119B3" w:rsidRDefault="00C119B3" w:rsidP="00C119B3">
      <w:pPr>
        <w:pStyle w:val="a5"/>
        <w:shd w:val="clear" w:color="auto" w:fill="FFFFFF"/>
        <w:spacing w:before="120" w:beforeAutospacing="0" w:after="120" w:afterAutospacing="0"/>
        <w:jc w:val="center"/>
        <w:rPr>
          <w:ins w:id="3" w:author="Unknown"/>
          <w:color w:val="222222"/>
          <w:sz w:val="28"/>
          <w:szCs w:val="28"/>
        </w:rPr>
      </w:pPr>
      <w:r w:rsidRPr="00C119B3">
        <w:rPr>
          <w:noProof/>
          <w:color w:val="000000"/>
          <w:sz w:val="28"/>
          <w:szCs w:val="28"/>
        </w:rPr>
        <w:drawing>
          <wp:inline distT="0" distB="0" distL="0" distR="0">
            <wp:extent cx="4286885" cy="3206115"/>
            <wp:effectExtent l="19050" t="0" r="0" b="0"/>
            <wp:docPr id="6" name="Рисунок 6" descr="Cовершенствование навыков восприятия на слух">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овершенствование навыков восприятия на слух">
                      <a:hlinkClick r:id="rId15"/>
                    </pic:cNvPr>
                    <pic:cNvPicPr>
                      <a:picLocks noChangeAspect="1" noChangeArrowheads="1"/>
                    </pic:cNvPicPr>
                  </pic:nvPicPr>
                  <pic:blipFill>
                    <a:blip r:embed="rId16"/>
                    <a:srcRect/>
                    <a:stretch>
                      <a:fillRect/>
                    </a:stretch>
                  </pic:blipFill>
                  <pic:spPr bwMode="auto">
                    <a:xfrm>
                      <a:off x="0" y="0"/>
                      <a:ext cx="4286885" cy="3206115"/>
                    </a:xfrm>
                    <a:prstGeom prst="rect">
                      <a:avLst/>
                    </a:prstGeom>
                    <a:noFill/>
                    <a:ln w="9525">
                      <a:noFill/>
                      <a:miter lim="800000"/>
                      <a:headEnd/>
                      <a:tailEnd/>
                    </a:ln>
                  </pic:spPr>
                </pic:pic>
              </a:graphicData>
            </a:graphic>
          </wp:inline>
        </w:drawing>
      </w:r>
    </w:p>
    <w:p w:rsidR="00C119B3" w:rsidRPr="00C119B3" w:rsidRDefault="00C119B3" w:rsidP="00C119B3">
      <w:pPr>
        <w:pStyle w:val="a5"/>
        <w:shd w:val="clear" w:color="auto" w:fill="FFFFFF"/>
        <w:spacing w:before="120" w:beforeAutospacing="0" w:after="120" w:afterAutospacing="0"/>
        <w:rPr>
          <w:ins w:id="4" w:author="Unknown"/>
          <w:color w:val="222222"/>
          <w:sz w:val="28"/>
          <w:szCs w:val="28"/>
        </w:rPr>
      </w:pPr>
      <w:proofErr w:type="spellStart"/>
      <w:ins w:id="5" w:author="Unknown">
        <w:r w:rsidRPr="00C119B3">
          <w:rPr>
            <w:rStyle w:val="a4"/>
            <w:color w:val="222222"/>
            <w:sz w:val="28"/>
            <w:szCs w:val="28"/>
          </w:rPr>
          <w:t>Table</w:t>
        </w:r>
        <w:proofErr w:type="spellEnd"/>
        <w:r w:rsidRPr="00C119B3">
          <w:rPr>
            <w:rStyle w:val="a4"/>
            <w:color w:val="222222"/>
            <w:sz w:val="28"/>
            <w:szCs w:val="28"/>
          </w:rPr>
          <w:t xml:space="preserve"> № 2</w:t>
        </w:r>
      </w:ins>
    </w:p>
    <w:tbl>
      <w:tblPr>
        <w:tblW w:w="0" w:type="auto"/>
        <w:tblBorders>
          <w:top w:val="single" w:sz="8" w:space="0" w:color="D7D7D7"/>
          <w:left w:val="single" w:sz="8" w:space="0" w:color="D7D7D7"/>
          <w:bottom w:val="single" w:sz="8" w:space="0" w:color="D7D7D7"/>
          <w:right w:val="single" w:sz="8" w:space="0" w:color="D7D7D7"/>
        </w:tblBorders>
        <w:tblCellMar>
          <w:top w:w="15" w:type="dxa"/>
          <w:left w:w="15" w:type="dxa"/>
          <w:bottom w:w="15" w:type="dxa"/>
          <w:right w:w="15" w:type="dxa"/>
        </w:tblCellMar>
        <w:tblLook w:val="04A0"/>
      </w:tblPr>
      <w:tblGrid>
        <w:gridCol w:w="1877"/>
        <w:gridCol w:w="1877"/>
        <w:gridCol w:w="1877"/>
        <w:gridCol w:w="1877"/>
        <w:gridCol w:w="1877"/>
      </w:tblGrid>
      <w:tr w:rsidR="00C119B3" w:rsidRPr="00C119B3" w:rsidTr="00C119B3">
        <w:tc>
          <w:tcPr>
            <w:tcW w:w="1920" w:type="dxa"/>
            <w:tcBorders>
              <w:top w:val="single" w:sz="8" w:space="0" w:color="D7D7D7"/>
              <w:left w:val="single" w:sz="8" w:space="0" w:color="D7D7D7"/>
              <w:bottom w:val="single" w:sz="8" w:space="0" w:color="D7D7D7"/>
              <w:right w:val="single" w:sz="8" w:space="0" w:color="D7D7D7"/>
            </w:tcBorders>
            <w:hideMark/>
          </w:tcPr>
          <w:p w:rsidR="00C119B3" w:rsidRPr="00C119B3" w:rsidRDefault="00C119B3">
            <w:pPr>
              <w:pStyle w:val="a5"/>
              <w:spacing w:before="120" w:beforeAutospacing="0" w:after="120" w:afterAutospacing="0"/>
              <w:rPr>
                <w:sz w:val="28"/>
                <w:szCs w:val="28"/>
              </w:rPr>
            </w:pPr>
            <w:r w:rsidRPr="00C119B3">
              <w:rPr>
                <w:rStyle w:val="a4"/>
                <w:sz w:val="28"/>
                <w:szCs w:val="28"/>
              </w:rPr>
              <w:t>A</w:t>
            </w:r>
          </w:p>
        </w:tc>
        <w:tc>
          <w:tcPr>
            <w:tcW w:w="1920" w:type="dxa"/>
            <w:tcBorders>
              <w:top w:val="single" w:sz="8" w:space="0" w:color="D7D7D7"/>
              <w:left w:val="single" w:sz="8" w:space="0" w:color="D7D7D7"/>
              <w:bottom w:val="single" w:sz="8" w:space="0" w:color="D7D7D7"/>
              <w:right w:val="single" w:sz="8" w:space="0" w:color="D7D7D7"/>
            </w:tcBorders>
            <w:hideMark/>
          </w:tcPr>
          <w:p w:rsidR="00C119B3" w:rsidRPr="00C119B3" w:rsidRDefault="00C119B3">
            <w:pPr>
              <w:pStyle w:val="a5"/>
              <w:spacing w:before="120" w:beforeAutospacing="0" w:after="120" w:afterAutospacing="0"/>
              <w:rPr>
                <w:sz w:val="28"/>
                <w:szCs w:val="28"/>
              </w:rPr>
            </w:pPr>
            <w:r w:rsidRPr="00C119B3">
              <w:rPr>
                <w:rStyle w:val="a4"/>
                <w:sz w:val="28"/>
                <w:szCs w:val="28"/>
              </w:rPr>
              <w:t>B</w:t>
            </w:r>
          </w:p>
        </w:tc>
        <w:tc>
          <w:tcPr>
            <w:tcW w:w="1920" w:type="dxa"/>
            <w:tcBorders>
              <w:top w:val="single" w:sz="8" w:space="0" w:color="D7D7D7"/>
              <w:left w:val="single" w:sz="8" w:space="0" w:color="D7D7D7"/>
              <w:bottom w:val="single" w:sz="8" w:space="0" w:color="D7D7D7"/>
              <w:right w:val="single" w:sz="8" w:space="0" w:color="D7D7D7"/>
            </w:tcBorders>
            <w:hideMark/>
          </w:tcPr>
          <w:p w:rsidR="00C119B3" w:rsidRPr="00C119B3" w:rsidRDefault="00C119B3">
            <w:pPr>
              <w:pStyle w:val="a5"/>
              <w:spacing w:before="120" w:beforeAutospacing="0" w:after="120" w:afterAutospacing="0"/>
              <w:rPr>
                <w:sz w:val="28"/>
                <w:szCs w:val="28"/>
              </w:rPr>
            </w:pPr>
            <w:r w:rsidRPr="00C119B3">
              <w:rPr>
                <w:rStyle w:val="a4"/>
                <w:sz w:val="28"/>
                <w:szCs w:val="28"/>
              </w:rPr>
              <w:t>C</w:t>
            </w:r>
          </w:p>
        </w:tc>
        <w:tc>
          <w:tcPr>
            <w:tcW w:w="1920" w:type="dxa"/>
            <w:tcBorders>
              <w:top w:val="single" w:sz="8" w:space="0" w:color="D7D7D7"/>
              <w:left w:val="single" w:sz="8" w:space="0" w:color="D7D7D7"/>
              <w:bottom w:val="single" w:sz="8" w:space="0" w:color="D7D7D7"/>
              <w:right w:val="single" w:sz="8" w:space="0" w:color="D7D7D7"/>
            </w:tcBorders>
            <w:hideMark/>
          </w:tcPr>
          <w:p w:rsidR="00C119B3" w:rsidRPr="00C119B3" w:rsidRDefault="00C119B3">
            <w:pPr>
              <w:pStyle w:val="a5"/>
              <w:spacing w:before="120" w:beforeAutospacing="0" w:after="120" w:afterAutospacing="0"/>
              <w:rPr>
                <w:sz w:val="28"/>
                <w:szCs w:val="28"/>
              </w:rPr>
            </w:pPr>
            <w:r w:rsidRPr="00C119B3">
              <w:rPr>
                <w:rStyle w:val="a4"/>
                <w:sz w:val="28"/>
                <w:szCs w:val="28"/>
              </w:rPr>
              <w:t>D</w:t>
            </w:r>
          </w:p>
        </w:tc>
        <w:tc>
          <w:tcPr>
            <w:tcW w:w="1920" w:type="dxa"/>
            <w:tcBorders>
              <w:top w:val="single" w:sz="8" w:space="0" w:color="D7D7D7"/>
              <w:left w:val="single" w:sz="8" w:space="0" w:color="D7D7D7"/>
              <w:bottom w:val="single" w:sz="8" w:space="0" w:color="D7D7D7"/>
              <w:right w:val="single" w:sz="8" w:space="0" w:color="D7D7D7"/>
            </w:tcBorders>
            <w:hideMark/>
          </w:tcPr>
          <w:p w:rsidR="00C119B3" w:rsidRPr="00C119B3" w:rsidRDefault="00C119B3">
            <w:pPr>
              <w:pStyle w:val="a5"/>
              <w:spacing w:before="120" w:beforeAutospacing="0" w:after="120" w:afterAutospacing="0"/>
              <w:rPr>
                <w:sz w:val="28"/>
                <w:szCs w:val="28"/>
              </w:rPr>
            </w:pPr>
            <w:r w:rsidRPr="00C119B3">
              <w:rPr>
                <w:rStyle w:val="a4"/>
                <w:sz w:val="28"/>
                <w:szCs w:val="28"/>
              </w:rPr>
              <w:t>E</w:t>
            </w:r>
          </w:p>
        </w:tc>
      </w:tr>
      <w:tr w:rsidR="00C119B3" w:rsidRPr="00C119B3" w:rsidTr="00C119B3">
        <w:tc>
          <w:tcPr>
            <w:tcW w:w="1920" w:type="dxa"/>
            <w:tcBorders>
              <w:top w:val="single" w:sz="8" w:space="0" w:color="D7D7D7"/>
              <w:left w:val="single" w:sz="8" w:space="0" w:color="D7D7D7"/>
              <w:bottom w:val="single" w:sz="8" w:space="0" w:color="D7D7D7"/>
              <w:right w:val="single" w:sz="8" w:space="0" w:color="D7D7D7"/>
            </w:tcBorders>
            <w:hideMark/>
          </w:tcPr>
          <w:p w:rsidR="00C119B3" w:rsidRPr="00C119B3" w:rsidRDefault="00C119B3">
            <w:pPr>
              <w:pStyle w:val="a5"/>
              <w:spacing w:before="120" w:beforeAutospacing="0" w:after="120" w:afterAutospacing="0"/>
              <w:rPr>
                <w:sz w:val="28"/>
                <w:szCs w:val="28"/>
              </w:rPr>
            </w:pPr>
            <w:r w:rsidRPr="00C119B3">
              <w:rPr>
                <w:rStyle w:val="a4"/>
                <w:sz w:val="28"/>
                <w:szCs w:val="28"/>
              </w:rPr>
              <w:t> </w:t>
            </w:r>
          </w:p>
        </w:tc>
        <w:tc>
          <w:tcPr>
            <w:tcW w:w="1920" w:type="dxa"/>
            <w:tcBorders>
              <w:top w:val="single" w:sz="8" w:space="0" w:color="D7D7D7"/>
              <w:left w:val="single" w:sz="8" w:space="0" w:color="D7D7D7"/>
              <w:bottom w:val="single" w:sz="8" w:space="0" w:color="D7D7D7"/>
              <w:right w:val="single" w:sz="8" w:space="0" w:color="D7D7D7"/>
            </w:tcBorders>
            <w:hideMark/>
          </w:tcPr>
          <w:p w:rsidR="00C119B3" w:rsidRPr="00C119B3" w:rsidRDefault="00C119B3">
            <w:pPr>
              <w:pStyle w:val="a5"/>
              <w:spacing w:before="120" w:beforeAutospacing="0" w:after="120" w:afterAutospacing="0"/>
              <w:rPr>
                <w:sz w:val="28"/>
                <w:szCs w:val="28"/>
              </w:rPr>
            </w:pPr>
            <w:r w:rsidRPr="00C119B3">
              <w:rPr>
                <w:rStyle w:val="a4"/>
                <w:sz w:val="28"/>
                <w:szCs w:val="28"/>
              </w:rPr>
              <w:t> </w:t>
            </w:r>
          </w:p>
        </w:tc>
        <w:tc>
          <w:tcPr>
            <w:tcW w:w="1920" w:type="dxa"/>
            <w:tcBorders>
              <w:top w:val="single" w:sz="8" w:space="0" w:color="D7D7D7"/>
              <w:left w:val="single" w:sz="8" w:space="0" w:color="D7D7D7"/>
              <w:bottom w:val="single" w:sz="8" w:space="0" w:color="D7D7D7"/>
              <w:right w:val="single" w:sz="8" w:space="0" w:color="D7D7D7"/>
            </w:tcBorders>
            <w:hideMark/>
          </w:tcPr>
          <w:p w:rsidR="00C119B3" w:rsidRPr="00C119B3" w:rsidRDefault="00C119B3">
            <w:pPr>
              <w:pStyle w:val="a5"/>
              <w:spacing w:before="120" w:beforeAutospacing="0" w:after="120" w:afterAutospacing="0"/>
              <w:rPr>
                <w:sz w:val="28"/>
                <w:szCs w:val="28"/>
              </w:rPr>
            </w:pPr>
            <w:r w:rsidRPr="00C119B3">
              <w:rPr>
                <w:rStyle w:val="a4"/>
                <w:sz w:val="28"/>
                <w:szCs w:val="28"/>
              </w:rPr>
              <w:t> </w:t>
            </w:r>
          </w:p>
        </w:tc>
        <w:tc>
          <w:tcPr>
            <w:tcW w:w="1920" w:type="dxa"/>
            <w:tcBorders>
              <w:top w:val="single" w:sz="8" w:space="0" w:color="D7D7D7"/>
              <w:left w:val="single" w:sz="8" w:space="0" w:color="D7D7D7"/>
              <w:bottom w:val="single" w:sz="8" w:space="0" w:color="D7D7D7"/>
              <w:right w:val="single" w:sz="8" w:space="0" w:color="D7D7D7"/>
            </w:tcBorders>
            <w:hideMark/>
          </w:tcPr>
          <w:p w:rsidR="00C119B3" w:rsidRPr="00C119B3" w:rsidRDefault="00C119B3">
            <w:pPr>
              <w:pStyle w:val="a5"/>
              <w:spacing w:before="120" w:beforeAutospacing="0" w:after="120" w:afterAutospacing="0"/>
              <w:rPr>
                <w:sz w:val="28"/>
                <w:szCs w:val="28"/>
              </w:rPr>
            </w:pPr>
            <w:r w:rsidRPr="00C119B3">
              <w:rPr>
                <w:rStyle w:val="a4"/>
                <w:sz w:val="28"/>
                <w:szCs w:val="28"/>
              </w:rPr>
              <w:t> </w:t>
            </w:r>
          </w:p>
        </w:tc>
        <w:tc>
          <w:tcPr>
            <w:tcW w:w="1920" w:type="dxa"/>
            <w:tcBorders>
              <w:top w:val="single" w:sz="8" w:space="0" w:color="D7D7D7"/>
              <w:left w:val="single" w:sz="8" w:space="0" w:color="D7D7D7"/>
              <w:bottom w:val="single" w:sz="8" w:space="0" w:color="D7D7D7"/>
              <w:right w:val="single" w:sz="8" w:space="0" w:color="D7D7D7"/>
            </w:tcBorders>
            <w:hideMark/>
          </w:tcPr>
          <w:p w:rsidR="00C119B3" w:rsidRPr="00C119B3" w:rsidRDefault="00C119B3">
            <w:pPr>
              <w:pStyle w:val="a5"/>
              <w:spacing w:before="120" w:beforeAutospacing="0" w:after="120" w:afterAutospacing="0"/>
              <w:rPr>
                <w:sz w:val="28"/>
                <w:szCs w:val="28"/>
              </w:rPr>
            </w:pPr>
            <w:r w:rsidRPr="00C119B3">
              <w:rPr>
                <w:rStyle w:val="a4"/>
                <w:sz w:val="28"/>
                <w:szCs w:val="28"/>
              </w:rPr>
              <w:t> </w:t>
            </w:r>
          </w:p>
        </w:tc>
      </w:tr>
    </w:tbl>
    <w:p w:rsidR="00C119B3" w:rsidRPr="00C119B3" w:rsidRDefault="00C119B3" w:rsidP="00C119B3">
      <w:pPr>
        <w:numPr>
          <w:ilvl w:val="0"/>
          <w:numId w:val="10"/>
        </w:numPr>
        <w:shd w:val="clear" w:color="auto" w:fill="FFFFFF"/>
        <w:spacing w:after="131" w:line="336" w:lineRule="atLeast"/>
        <w:ind w:left="-337"/>
        <w:rPr>
          <w:rFonts w:ascii="Times New Roman" w:hAnsi="Times New Roman" w:cs="Times New Roman"/>
          <w:color w:val="222222"/>
          <w:sz w:val="28"/>
          <w:szCs w:val="28"/>
        </w:rPr>
      </w:pPr>
      <w:r w:rsidRPr="00C119B3">
        <w:rPr>
          <w:rFonts w:ascii="Times New Roman" w:hAnsi="Times New Roman" w:cs="Times New Roman"/>
          <w:color w:val="222222"/>
          <w:sz w:val="28"/>
          <w:szCs w:val="28"/>
          <w:lang w:val="en-US"/>
        </w:rPr>
        <w:t xml:space="preserve">The speaker mentions about low grades in </w:t>
      </w:r>
      <w:proofErr w:type="spellStart"/>
      <w:r w:rsidRPr="00C119B3">
        <w:rPr>
          <w:rFonts w:ascii="Times New Roman" w:hAnsi="Times New Roman" w:cs="Times New Roman"/>
          <w:color w:val="222222"/>
          <w:sz w:val="28"/>
          <w:szCs w:val="28"/>
          <w:lang w:val="en-US"/>
        </w:rPr>
        <w:t>Maths</w:t>
      </w:r>
      <w:proofErr w:type="spellEnd"/>
      <w:r w:rsidRPr="00C119B3">
        <w:rPr>
          <w:rFonts w:ascii="Times New Roman" w:hAnsi="Times New Roman" w:cs="Times New Roman"/>
          <w:color w:val="222222"/>
          <w:sz w:val="28"/>
          <w:szCs w:val="28"/>
          <w:lang w:val="en-US"/>
        </w:rPr>
        <w:t xml:space="preserve">, but it doesn’t make him unhappy. </w:t>
      </w:r>
      <w:r w:rsidRPr="00C119B3">
        <w:rPr>
          <w:rFonts w:ascii="Times New Roman" w:hAnsi="Times New Roman" w:cs="Times New Roman"/>
          <w:color w:val="222222"/>
          <w:sz w:val="28"/>
          <w:szCs w:val="28"/>
        </w:rPr>
        <w:t>(C)</w:t>
      </w:r>
    </w:p>
    <w:p w:rsidR="00C119B3" w:rsidRPr="00C119B3" w:rsidRDefault="00C119B3" w:rsidP="00C119B3">
      <w:pPr>
        <w:numPr>
          <w:ilvl w:val="0"/>
          <w:numId w:val="10"/>
        </w:numPr>
        <w:shd w:val="clear" w:color="auto" w:fill="FFFFFF"/>
        <w:spacing w:after="131" w:line="336" w:lineRule="atLeast"/>
        <w:ind w:left="-337"/>
        <w:rPr>
          <w:rFonts w:ascii="Times New Roman" w:hAnsi="Times New Roman" w:cs="Times New Roman"/>
          <w:color w:val="222222"/>
          <w:sz w:val="28"/>
          <w:szCs w:val="28"/>
        </w:rPr>
      </w:pPr>
      <w:r w:rsidRPr="00C119B3">
        <w:rPr>
          <w:rFonts w:ascii="Times New Roman" w:hAnsi="Times New Roman" w:cs="Times New Roman"/>
          <w:color w:val="222222"/>
          <w:sz w:val="28"/>
          <w:szCs w:val="28"/>
          <w:lang w:val="en-US"/>
        </w:rPr>
        <w:t xml:space="preserve">The speaker says that good performance depends a lot on their ability to research and look for information. </w:t>
      </w:r>
      <w:r w:rsidRPr="00C119B3">
        <w:rPr>
          <w:rFonts w:ascii="Times New Roman" w:hAnsi="Times New Roman" w:cs="Times New Roman"/>
          <w:color w:val="222222"/>
          <w:sz w:val="28"/>
          <w:szCs w:val="28"/>
        </w:rPr>
        <w:t>(E)</w:t>
      </w:r>
    </w:p>
    <w:p w:rsidR="00C119B3" w:rsidRPr="00C119B3" w:rsidRDefault="00C119B3" w:rsidP="00C119B3">
      <w:pPr>
        <w:numPr>
          <w:ilvl w:val="0"/>
          <w:numId w:val="10"/>
        </w:numPr>
        <w:shd w:val="clear" w:color="auto" w:fill="FFFFFF"/>
        <w:spacing w:after="131" w:line="336" w:lineRule="atLeast"/>
        <w:ind w:left="-337"/>
        <w:rPr>
          <w:rFonts w:ascii="Times New Roman" w:hAnsi="Times New Roman" w:cs="Times New Roman"/>
          <w:color w:val="222222"/>
          <w:sz w:val="28"/>
          <w:szCs w:val="28"/>
        </w:rPr>
      </w:pPr>
      <w:r w:rsidRPr="00C119B3">
        <w:rPr>
          <w:rFonts w:ascii="Times New Roman" w:hAnsi="Times New Roman" w:cs="Times New Roman"/>
          <w:color w:val="222222"/>
          <w:sz w:val="28"/>
          <w:szCs w:val="28"/>
          <w:lang w:val="en-US"/>
        </w:rPr>
        <w:t xml:space="preserve">The speaker describes their classroom in detail. </w:t>
      </w:r>
      <w:r w:rsidRPr="00C119B3">
        <w:rPr>
          <w:rFonts w:ascii="Times New Roman" w:hAnsi="Times New Roman" w:cs="Times New Roman"/>
          <w:color w:val="222222"/>
          <w:sz w:val="28"/>
          <w:szCs w:val="28"/>
        </w:rPr>
        <w:t>(A)</w:t>
      </w:r>
    </w:p>
    <w:p w:rsidR="00C119B3" w:rsidRPr="00C119B3" w:rsidRDefault="00C119B3" w:rsidP="00C119B3">
      <w:pPr>
        <w:numPr>
          <w:ilvl w:val="0"/>
          <w:numId w:val="10"/>
        </w:numPr>
        <w:shd w:val="clear" w:color="auto" w:fill="FFFFFF"/>
        <w:spacing w:after="131" w:line="336" w:lineRule="atLeast"/>
        <w:ind w:left="-337"/>
        <w:rPr>
          <w:rFonts w:ascii="Times New Roman" w:hAnsi="Times New Roman" w:cs="Times New Roman"/>
          <w:color w:val="222222"/>
          <w:sz w:val="28"/>
          <w:szCs w:val="28"/>
        </w:rPr>
      </w:pPr>
      <w:r w:rsidRPr="00C119B3">
        <w:rPr>
          <w:rFonts w:ascii="Times New Roman" w:hAnsi="Times New Roman" w:cs="Times New Roman"/>
          <w:color w:val="222222"/>
          <w:sz w:val="28"/>
          <w:szCs w:val="28"/>
          <w:lang w:val="en-US"/>
        </w:rPr>
        <w:t xml:space="preserve">The speaker spends many hours at studies with pleasure. </w:t>
      </w:r>
      <w:r w:rsidRPr="00C119B3">
        <w:rPr>
          <w:rFonts w:ascii="Times New Roman" w:hAnsi="Times New Roman" w:cs="Times New Roman"/>
          <w:color w:val="222222"/>
          <w:sz w:val="28"/>
          <w:szCs w:val="28"/>
        </w:rPr>
        <w:t>(B)</w:t>
      </w:r>
    </w:p>
    <w:p w:rsidR="00C119B3" w:rsidRPr="00C119B3" w:rsidRDefault="00C119B3" w:rsidP="00C119B3">
      <w:pPr>
        <w:numPr>
          <w:ilvl w:val="0"/>
          <w:numId w:val="10"/>
        </w:numPr>
        <w:shd w:val="clear" w:color="auto" w:fill="FFFFFF"/>
        <w:spacing w:after="131" w:line="336" w:lineRule="atLeast"/>
        <w:ind w:left="-337"/>
        <w:rPr>
          <w:rFonts w:ascii="Times New Roman" w:hAnsi="Times New Roman" w:cs="Times New Roman"/>
          <w:color w:val="222222"/>
          <w:sz w:val="28"/>
          <w:szCs w:val="28"/>
        </w:rPr>
      </w:pPr>
      <w:r w:rsidRPr="00C119B3">
        <w:rPr>
          <w:rFonts w:ascii="Times New Roman" w:hAnsi="Times New Roman" w:cs="Times New Roman"/>
          <w:color w:val="222222"/>
          <w:sz w:val="28"/>
          <w:szCs w:val="28"/>
          <w:lang w:val="en-US"/>
        </w:rPr>
        <w:t xml:space="preserve">The speaker says that he enjoys sport greatly. </w:t>
      </w:r>
      <w:r w:rsidRPr="00C119B3">
        <w:rPr>
          <w:rFonts w:ascii="Times New Roman" w:hAnsi="Times New Roman" w:cs="Times New Roman"/>
          <w:color w:val="222222"/>
          <w:sz w:val="28"/>
          <w:szCs w:val="28"/>
        </w:rPr>
        <w:t>(D)</w:t>
      </w:r>
    </w:p>
    <w:p w:rsidR="00C119B3" w:rsidRPr="00C119B3" w:rsidRDefault="00C119B3" w:rsidP="00C119B3">
      <w:pPr>
        <w:pStyle w:val="3"/>
        <w:shd w:val="clear" w:color="auto" w:fill="FFFFFF"/>
        <w:rPr>
          <w:color w:val="222222"/>
          <w:sz w:val="28"/>
          <w:szCs w:val="28"/>
        </w:rPr>
      </w:pPr>
      <w:proofErr w:type="spellStart"/>
      <w:r w:rsidRPr="00C119B3">
        <w:rPr>
          <w:color w:val="222222"/>
          <w:sz w:val="28"/>
          <w:szCs w:val="28"/>
        </w:rPr>
        <w:t>Script</w:t>
      </w:r>
      <w:proofErr w:type="spellEnd"/>
    </w:p>
    <w:p w:rsidR="00C119B3" w:rsidRPr="00C119B3" w:rsidRDefault="00C119B3" w:rsidP="00C119B3">
      <w:pPr>
        <w:pStyle w:val="a5"/>
        <w:shd w:val="clear" w:color="auto" w:fill="FFFFFF"/>
        <w:spacing w:before="120" w:beforeAutospacing="0" w:after="120" w:afterAutospacing="0"/>
        <w:rPr>
          <w:color w:val="222222"/>
          <w:sz w:val="28"/>
          <w:szCs w:val="28"/>
          <w:lang w:val="en-US"/>
        </w:rPr>
      </w:pPr>
      <w:r w:rsidRPr="00C119B3">
        <w:rPr>
          <w:rStyle w:val="a4"/>
          <w:color w:val="222222"/>
          <w:sz w:val="28"/>
          <w:szCs w:val="28"/>
          <w:lang w:val="en-US"/>
        </w:rPr>
        <w:t xml:space="preserve">Speaker </w:t>
      </w:r>
      <w:proofErr w:type="gramStart"/>
      <w:r w:rsidRPr="00C119B3">
        <w:rPr>
          <w:rStyle w:val="a4"/>
          <w:color w:val="222222"/>
          <w:sz w:val="28"/>
          <w:szCs w:val="28"/>
          <w:lang w:val="en-US"/>
        </w:rPr>
        <w:t>A</w:t>
      </w:r>
      <w:proofErr w:type="gramEnd"/>
      <w:r w:rsidRPr="00C119B3">
        <w:rPr>
          <w:color w:val="222222"/>
          <w:sz w:val="28"/>
          <w:szCs w:val="28"/>
          <w:lang w:val="en-US"/>
        </w:rPr>
        <w:br/>
        <w:t xml:space="preserve">It’s large and spacious. There is a whiteboard, desks and a teacher’s table but the most interesting feature is the special graffiti wall. We can write all kinds of questions on the material we are studying at the moment. For example, if you don’t </w:t>
      </w:r>
      <w:r w:rsidRPr="00C119B3">
        <w:rPr>
          <w:color w:val="222222"/>
          <w:sz w:val="28"/>
          <w:szCs w:val="28"/>
          <w:lang w:val="en-US"/>
        </w:rPr>
        <w:lastRenderedPageBreak/>
        <w:t>understand something, you can write your question on the wall and another student or teacher writes the answer.</w:t>
      </w:r>
    </w:p>
    <w:p w:rsidR="00C119B3" w:rsidRPr="00C119B3" w:rsidRDefault="00C119B3" w:rsidP="00C119B3">
      <w:pPr>
        <w:pStyle w:val="a5"/>
        <w:shd w:val="clear" w:color="auto" w:fill="FFFFFF"/>
        <w:spacing w:before="120" w:beforeAutospacing="0" w:after="120" w:afterAutospacing="0"/>
        <w:rPr>
          <w:color w:val="222222"/>
          <w:sz w:val="28"/>
          <w:szCs w:val="28"/>
          <w:lang w:val="en-US"/>
        </w:rPr>
      </w:pPr>
      <w:r w:rsidRPr="00C119B3">
        <w:rPr>
          <w:rStyle w:val="a4"/>
          <w:color w:val="222222"/>
          <w:sz w:val="28"/>
          <w:szCs w:val="28"/>
          <w:lang w:val="en-US"/>
        </w:rPr>
        <w:t>Speaker B</w:t>
      </w:r>
      <w:r w:rsidRPr="00C119B3">
        <w:rPr>
          <w:color w:val="222222"/>
          <w:sz w:val="28"/>
          <w:szCs w:val="28"/>
          <w:lang w:val="en-US"/>
        </w:rPr>
        <w:br/>
        <w:t xml:space="preserve">I’m always glad to come to this room some time before the lesson and study the maps on the walls and samples of stones and rocks on the shelves. Yes, I find geography very interesting and it’s not a problem for me to spend hours writing out facts about famous </w:t>
      </w:r>
      <w:proofErr w:type="spellStart"/>
      <w:r w:rsidRPr="00C119B3">
        <w:rPr>
          <w:color w:val="222222"/>
          <w:sz w:val="28"/>
          <w:szCs w:val="28"/>
          <w:lang w:val="en-US"/>
        </w:rPr>
        <w:t>travellers</w:t>
      </w:r>
      <w:proofErr w:type="spellEnd"/>
      <w:r w:rsidRPr="00C119B3">
        <w:rPr>
          <w:color w:val="222222"/>
          <w:sz w:val="28"/>
          <w:szCs w:val="28"/>
          <w:lang w:val="en-US"/>
        </w:rPr>
        <w:t xml:space="preserve"> and their discoveries. My </w:t>
      </w:r>
      <w:proofErr w:type="spellStart"/>
      <w:r w:rsidRPr="00C119B3">
        <w:rPr>
          <w:color w:val="222222"/>
          <w:sz w:val="28"/>
          <w:szCs w:val="28"/>
          <w:lang w:val="en-US"/>
        </w:rPr>
        <w:t>favourite</w:t>
      </w:r>
      <w:proofErr w:type="spellEnd"/>
      <w:r w:rsidRPr="00C119B3">
        <w:rPr>
          <w:color w:val="222222"/>
          <w:sz w:val="28"/>
          <w:szCs w:val="28"/>
          <w:lang w:val="en-US"/>
        </w:rPr>
        <w:t xml:space="preserve"> classroom activity is studying and completing maps.</w:t>
      </w:r>
    </w:p>
    <w:p w:rsidR="00C119B3" w:rsidRPr="00C119B3" w:rsidRDefault="00C119B3" w:rsidP="00C119B3">
      <w:pPr>
        <w:pStyle w:val="a5"/>
        <w:shd w:val="clear" w:color="auto" w:fill="FFFFFF"/>
        <w:spacing w:before="120" w:beforeAutospacing="0" w:after="120" w:afterAutospacing="0"/>
        <w:rPr>
          <w:color w:val="222222"/>
          <w:sz w:val="28"/>
          <w:szCs w:val="28"/>
          <w:lang w:val="en-US"/>
        </w:rPr>
      </w:pPr>
      <w:r w:rsidRPr="00C119B3">
        <w:rPr>
          <w:rStyle w:val="a4"/>
          <w:color w:val="222222"/>
          <w:sz w:val="28"/>
          <w:szCs w:val="28"/>
          <w:lang w:val="en-US"/>
        </w:rPr>
        <w:t>Speaker C</w:t>
      </w:r>
      <w:r w:rsidRPr="00C119B3">
        <w:rPr>
          <w:color w:val="222222"/>
          <w:sz w:val="28"/>
          <w:szCs w:val="28"/>
          <w:lang w:val="en-US"/>
        </w:rPr>
        <w:br/>
      </w:r>
      <w:proofErr w:type="gramStart"/>
      <w:r w:rsidRPr="00C119B3">
        <w:rPr>
          <w:color w:val="222222"/>
          <w:sz w:val="28"/>
          <w:szCs w:val="28"/>
          <w:lang w:val="en-US"/>
        </w:rPr>
        <w:t>My</w:t>
      </w:r>
      <w:proofErr w:type="gramEnd"/>
      <w:r w:rsidRPr="00C119B3">
        <w:rPr>
          <w:color w:val="222222"/>
          <w:sz w:val="28"/>
          <w:szCs w:val="28"/>
          <w:lang w:val="en-US"/>
        </w:rPr>
        <w:t xml:space="preserve"> grade for the </w:t>
      </w:r>
      <w:proofErr w:type="spellStart"/>
      <w:r w:rsidRPr="00C119B3">
        <w:rPr>
          <w:color w:val="222222"/>
          <w:sz w:val="28"/>
          <w:szCs w:val="28"/>
          <w:lang w:val="en-US"/>
        </w:rPr>
        <w:t>Maths</w:t>
      </w:r>
      <w:proofErr w:type="spellEnd"/>
      <w:r w:rsidRPr="00C119B3">
        <w:rPr>
          <w:color w:val="222222"/>
          <w:sz w:val="28"/>
          <w:szCs w:val="28"/>
          <w:lang w:val="en-US"/>
        </w:rPr>
        <w:t xml:space="preserve"> test was unusually high but I’m not happy about it at all. My friend Tracy isn’t talking to me because of this. The thing is that in the exam room I sat next to Tracy and she’s sure I copied the answers from her paper. That’s not true but she doesn’t believe me. She thinks I cheated and she hates any dishonesty.</w:t>
      </w:r>
    </w:p>
    <w:p w:rsidR="00C119B3" w:rsidRPr="00C119B3" w:rsidRDefault="00C119B3" w:rsidP="00C119B3">
      <w:pPr>
        <w:pStyle w:val="a5"/>
        <w:shd w:val="clear" w:color="auto" w:fill="FFFFFF"/>
        <w:spacing w:before="120" w:beforeAutospacing="0" w:after="120" w:afterAutospacing="0"/>
        <w:rPr>
          <w:color w:val="222222"/>
          <w:sz w:val="28"/>
          <w:szCs w:val="28"/>
          <w:lang w:val="en-US"/>
        </w:rPr>
      </w:pPr>
      <w:r w:rsidRPr="00C119B3">
        <w:rPr>
          <w:rStyle w:val="a4"/>
          <w:color w:val="222222"/>
          <w:sz w:val="28"/>
          <w:szCs w:val="28"/>
          <w:lang w:val="en-US"/>
        </w:rPr>
        <w:t>Speaker D</w:t>
      </w:r>
      <w:r w:rsidRPr="00C119B3">
        <w:rPr>
          <w:color w:val="222222"/>
          <w:sz w:val="28"/>
          <w:szCs w:val="28"/>
          <w:lang w:val="en-US"/>
        </w:rPr>
        <w:br/>
        <w:t>I study in a large and modern school with well equipped classrooms, a good gym and a swimming pool. The latter are very important for me because I use them practically every day. When the lessons are over, my friend and I go to the gym to exercise or to play volleyball. Twice a week I have a swimming class and my friend does all kinds of experiments in the school chemistry laboratory.</w:t>
      </w:r>
    </w:p>
    <w:p w:rsidR="00C119B3" w:rsidRPr="00C119B3" w:rsidRDefault="00C119B3" w:rsidP="00C119B3">
      <w:pPr>
        <w:pStyle w:val="a5"/>
        <w:shd w:val="clear" w:color="auto" w:fill="FFFFFF"/>
        <w:spacing w:before="120" w:beforeAutospacing="0" w:after="120" w:afterAutospacing="0"/>
        <w:rPr>
          <w:color w:val="222222"/>
          <w:sz w:val="28"/>
          <w:szCs w:val="28"/>
          <w:lang w:val="en-US"/>
        </w:rPr>
      </w:pPr>
      <w:r w:rsidRPr="00C119B3">
        <w:rPr>
          <w:rStyle w:val="a4"/>
          <w:color w:val="222222"/>
          <w:sz w:val="28"/>
          <w:szCs w:val="28"/>
          <w:lang w:val="en-US"/>
        </w:rPr>
        <w:t>Speaker E</w:t>
      </w:r>
      <w:r w:rsidRPr="00C119B3">
        <w:rPr>
          <w:color w:val="222222"/>
          <w:sz w:val="28"/>
          <w:szCs w:val="28"/>
          <w:lang w:val="en-US"/>
        </w:rPr>
        <w:br/>
        <w:t>Students’ performance depends a lot on their ability to research and look for information by themselves. On the shelves the books are arranged in the alphabetical order. To find the book you need to know the author. There is also an electronic catalogue and access to the internet resources. Just type in the key word to find whatever you want.</w:t>
      </w:r>
    </w:p>
    <w:p w:rsidR="00C119B3" w:rsidRPr="00C119B3" w:rsidRDefault="00C119B3" w:rsidP="00C119B3">
      <w:pPr>
        <w:pStyle w:val="a5"/>
        <w:shd w:val="clear" w:color="auto" w:fill="FFFFFF"/>
        <w:spacing w:before="120" w:beforeAutospacing="0" w:after="120" w:afterAutospacing="0"/>
        <w:rPr>
          <w:color w:val="222222"/>
          <w:sz w:val="28"/>
          <w:szCs w:val="28"/>
          <w:lang w:val="en-US"/>
        </w:rPr>
      </w:pPr>
      <w:r w:rsidRPr="00C119B3">
        <w:rPr>
          <w:rStyle w:val="a3"/>
          <w:color w:val="222222"/>
          <w:sz w:val="28"/>
          <w:szCs w:val="28"/>
          <w:lang w:val="en-US"/>
        </w:rPr>
        <w:t>Answers: 31624</w:t>
      </w:r>
    </w:p>
    <w:p w:rsidR="00C119B3" w:rsidRPr="00C119B3" w:rsidRDefault="00C119B3" w:rsidP="00C119B3">
      <w:pPr>
        <w:pStyle w:val="a5"/>
        <w:shd w:val="clear" w:color="auto" w:fill="FFFFFF"/>
        <w:spacing w:before="120" w:beforeAutospacing="0" w:after="120" w:afterAutospacing="0"/>
        <w:rPr>
          <w:color w:val="222222"/>
          <w:sz w:val="28"/>
          <w:szCs w:val="28"/>
          <w:lang w:val="en-US"/>
        </w:rPr>
      </w:pPr>
      <w:r w:rsidRPr="00C119B3">
        <w:rPr>
          <w:rStyle w:val="a4"/>
          <w:color w:val="222222"/>
          <w:sz w:val="28"/>
          <w:szCs w:val="28"/>
          <w:lang w:val="en-US"/>
        </w:rPr>
        <w:t xml:space="preserve">8. </w:t>
      </w:r>
      <w:r w:rsidRPr="00C119B3">
        <w:rPr>
          <w:rStyle w:val="a4"/>
          <w:color w:val="222222"/>
          <w:sz w:val="28"/>
          <w:szCs w:val="28"/>
        </w:rPr>
        <w:t>Рефлексия</w:t>
      </w:r>
      <w:r w:rsidRPr="00C119B3">
        <w:rPr>
          <w:rStyle w:val="a4"/>
          <w:color w:val="222222"/>
          <w:sz w:val="28"/>
          <w:szCs w:val="28"/>
          <w:lang w:val="en-US"/>
        </w:rPr>
        <w:t xml:space="preserve"> (1 </w:t>
      </w:r>
      <w:r w:rsidRPr="00C119B3">
        <w:rPr>
          <w:rStyle w:val="a4"/>
          <w:color w:val="222222"/>
          <w:sz w:val="28"/>
          <w:szCs w:val="28"/>
        </w:rPr>
        <w:t>мин</w:t>
      </w:r>
      <w:r w:rsidRPr="00C119B3">
        <w:rPr>
          <w:rStyle w:val="a4"/>
          <w:color w:val="222222"/>
          <w:sz w:val="28"/>
          <w:szCs w:val="28"/>
          <w:lang w:val="en-US"/>
        </w:rPr>
        <w:t>.)</w:t>
      </w:r>
    </w:p>
    <w:p w:rsidR="00C119B3" w:rsidRPr="00C119B3" w:rsidRDefault="00C119B3" w:rsidP="00C119B3">
      <w:pPr>
        <w:pStyle w:val="a5"/>
        <w:shd w:val="clear" w:color="auto" w:fill="FFFFFF"/>
        <w:spacing w:before="120" w:beforeAutospacing="0" w:after="120" w:afterAutospacing="0"/>
        <w:rPr>
          <w:color w:val="222222"/>
          <w:sz w:val="28"/>
          <w:szCs w:val="28"/>
          <w:lang w:val="en-US"/>
        </w:rPr>
      </w:pPr>
      <w:r w:rsidRPr="00C119B3">
        <w:rPr>
          <w:color w:val="222222"/>
          <w:sz w:val="28"/>
          <w:szCs w:val="28"/>
          <w:lang w:val="en-US"/>
        </w:rPr>
        <w:t xml:space="preserve">I guess our conversation during the lesson put you on the new level of speaking English. You got the new ability to express your thoughts and ideas about school and studies. Thank you very much for active participation in our common work. I think everyone showed the utmost of </w:t>
      </w:r>
      <w:proofErr w:type="spellStart"/>
      <w:r w:rsidRPr="00C119B3">
        <w:rPr>
          <w:color w:val="222222"/>
          <w:sz w:val="28"/>
          <w:szCs w:val="28"/>
          <w:lang w:val="en-US"/>
        </w:rPr>
        <w:t>ones</w:t>
      </w:r>
      <w:proofErr w:type="spellEnd"/>
      <w:r w:rsidRPr="00C119B3">
        <w:rPr>
          <w:color w:val="222222"/>
          <w:sz w:val="28"/>
          <w:szCs w:val="28"/>
          <w:lang w:val="en-US"/>
        </w:rPr>
        <w:t xml:space="preserve"> abilities. I believe the suggested pieces of work helped you to improve your English. I appreciate you work and put the following marks…</w:t>
      </w:r>
    </w:p>
    <w:p w:rsidR="00C119B3" w:rsidRPr="00C119B3" w:rsidRDefault="00C119B3" w:rsidP="00C119B3">
      <w:pPr>
        <w:pStyle w:val="a5"/>
        <w:shd w:val="clear" w:color="auto" w:fill="FFFFFF"/>
        <w:spacing w:before="120" w:beforeAutospacing="0" w:after="120" w:afterAutospacing="0"/>
        <w:rPr>
          <w:color w:val="222222"/>
          <w:sz w:val="28"/>
          <w:szCs w:val="28"/>
        </w:rPr>
      </w:pPr>
      <w:r w:rsidRPr="00C119B3">
        <w:rPr>
          <w:rStyle w:val="a4"/>
          <w:color w:val="222222"/>
          <w:sz w:val="28"/>
          <w:szCs w:val="28"/>
          <w:lang w:val="en-US"/>
        </w:rPr>
        <w:t xml:space="preserve">9. </w:t>
      </w:r>
      <w:r w:rsidRPr="00C119B3">
        <w:rPr>
          <w:rStyle w:val="a4"/>
          <w:color w:val="222222"/>
          <w:sz w:val="28"/>
          <w:szCs w:val="28"/>
        </w:rPr>
        <w:t>Домашнее</w:t>
      </w:r>
      <w:r w:rsidRPr="00C119B3">
        <w:rPr>
          <w:rStyle w:val="a4"/>
          <w:color w:val="222222"/>
          <w:sz w:val="28"/>
          <w:szCs w:val="28"/>
          <w:lang w:val="en-US"/>
        </w:rPr>
        <w:t xml:space="preserve"> </w:t>
      </w:r>
      <w:r w:rsidRPr="00C119B3">
        <w:rPr>
          <w:rStyle w:val="a4"/>
          <w:color w:val="222222"/>
          <w:sz w:val="28"/>
          <w:szCs w:val="28"/>
        </w:rPr>
        <w:t>задание</w:t>
      </w:r>
      <w:r w:rsidRPr="00C119B3">
        <w:rPr>
          <w:rStyle w:val="a4"/>
          <w:color w:val="222222"/>
          <w:sz w:val="28"/>
          <w:szCs w:val="28"/>
          <w:lang w:val="en-US"/>
        </w:rPr>
        <w:t xml:space="preserve"> (1 </w:t>
      </w:r>
      <w:r w:rsidRPr="00C119B3">
        <w:rPr>
          <w:rStyle w:val="a4"/>
          <w:color w:val="222222"/>
          <w:sz w:val="28"/>
          <w:szCs w:val="28"/>
        </w:rPr>
        <w:t>мин</w:t>
      </w:r>
      <w:r w:rsidRPr="00C119B3">
        <w:rPr>
          <w:rStyle w:val="a4"/>
          <w:color w:val="222222"/>
          <w:sz w:val="28"/>
          <w:szCs w:val="28"/>
          <w:lang w:val="en-US"/>
        </w:rPr>
        <w:t>.)</w:t>
      </w:r>
      <w:r w:rsidRPr="00C119B3">
        <w:rPr>
          <w:color w:val="222222"/>
          <w:sz w:val="28"/>
          <w:szCs w:val="28"/>
          <w:lang w:val="en-US"/>
        </w:rPr>
        <w:br/>
      </w:r>
      <w:r w:rsidRPr="00C119B3">
        <w:rPr>
          <w:color w:val="222222"/>
          <w:sz w:val="28"/>
          <w:szCs w:val="28"/>
        </w:rPr>
        <w:t>Цель, которую планирует достичь учитель: развитие умений, приобретенных на уроке, и умение аргументировать свое мнение.</w:t>
      </w:r>
      <w:r w:rsidRPr="00C119B3">
        <w:rPr>
          <w:color w:val="222222"/>
          <w:sz w:val="28"/>
          <w:szCs w:val="28"/>
        </w:rPr>
        <w:br/>
        <w:t>Цель, которая должна быть достигнута учащимися: закрепление умений приобретенных на уроке.</w:t>
      </w:r>
    </w:p>
    <w:p w:rsidR="00C119B3" w:rsidRPr="00C119B3" w:rsidRDefault="00C119B3" w:rsidP="00C119B3">
      <w:pPr>
        <w:pStyle w:val="a5"/>
        <w:shd w:val="clear" w:color="auto" w:fill="FFFFFF"/>
        <w:spacing w:before="120" w:beforeAutospacing="0" w:after="120" w:afterAutospacing="0"/>
        <w:rPr>
          <w:sz w:val="28"/>
          <w:szCs w:val="28"/>
        </w:rPr>
      </w:pPr>
      <w:proofErr w:type="spellStart"/>
      <w:r w:rsidRPr="00C119B3">
        <w:rPr>
          <w:rStyle w:val="a4"/>
          <w:color w:val="222222"/>
          <w:sz w:val="28"/>
          <w:szCs w:val="28"/>
        </w:rPr>
        <w:t>Activity</w:t>
      </w:r>
      <w:proofErr w:type="spellEnd"/>
      <w:r w:rsidRPr="00C119B3">
        <w:rPr>
          <w:rStyle w:val="a4"/>
          <w:color w:val="222222"/>
          <w:sz w:val="28"/>
          <w:szCs w:val="28"/>
        </w:rPr>
        <w:t xml:space="preserve"> </w:t>
      </w:r>
      <w:proofErr w:type="spellStart"/>
      <w:r w:rsidRPr="00C119B3">
        <w:rPr>
          <w:rStyle w:val="a4"/>
          <w:color w:val="222222"/>
          <w:sz w:val="28"/>
          <w:szCs w:val="28"/>
        </w:rPr>
        <w:t>book</w:t>
      </w:r>
      <w:proofErr w:type="spellEnd"/>
      <w:r w:rsidRPr="00C119B3">
        <w:rPr>
          <w:rStyle w:val="a4"/>
          <w:color w:val="222222"/>
          <w:sz w:val="28"/>
          <w:szCs w:val="28"/>
        </w:rPr>
        <w:t>:</w:t>
      </w:r>
      <w:r w:rsidRPr="00C119B3">
        <w:rPr>
          <w:color w:val="222222"/>
          <w:sz w:val="28"/>
          <w:szCs w:val="28"/>
        </w:rPr>
        <w:t> </w:t>
      </w:r>
      <w:proofErr w:type="spellStart"/>
      <w:r w:rsidRPr="00C119B3">
        <w:rPr>
          <w:color w:val="222222"/>
          <w:sz w:val="28"/>
          <w:szCs w:val="28"/>
        </w:rPr>
        <w:t>lesson</w:t>
      </w:r>
      <w:proofErr w:type="spellEnd"/>
      <w:r w:rsidRPr="00C119B3">
        <w:rPr>
          <w:color w:val="222222"/>
          <w:sz w:val="28"/>
          <w:szCs w:val="28"/>
        </w:rPr>
        <w:t xml:space="preserve"> № 1, написать высказывание о родной школе (12-15 предложений)</w:t>
      </w:r>
      <w:r>
        <w:rPr>
          <w:color w:val="222222"/>
          <w:sz w:val="28"/>
          <w:szCs w:val="28"/>
        </w:rPr>
        <w:t>.</w:t>
      </w:r>
    </w:p>
    <w:sectPr w:rsidR="00C119B3" w:rsidRPr="00C119B3" w:rsidSect="00505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16F5B"/>
    <w:multiLevelType w:val="multilevel"/>
    <w:tmpl w:val="6D24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BA5A63"/>
    <w:multiLevelType w:val="multilevel"/>
    <w:tmpl w:val="7E2C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1B4D49"/>
    <w:multiLevelType w:val="multilevel"/>
    <w:tmpl w:val="4A0A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AE27FF"/>
    <w:multiLevelType w:val="multilevel"/>
    <w:tmpl w:val="50344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3E115C"/>
    <w:multiLevelType w:val="multilevel"/>
    <w:tmpl w:val="6AE2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00177A"/>
    <w:multiLevelType w:val="multilevel"/>
    <w:tmpl w:val="93C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984F13"/>
    <w:multiLevelType w:val="multilevel"/>
    <w:tmpl w:val="C6F0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831145"/>
    <w:multiLevelType w:val="multilevel"/>
    <w:tmpl w:val="70E0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B20401"/>
    <w:multiLevelType w:val="multilevel"/>
    <w:tmpl w:val="8DE0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DB7E01"/>
    <w:multiLevelType w:val="multilevel"/>
    <w:tmpl w:val="969C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9"/>
  </w:num>
  <w:num w:numId="6">
    <w:abstractNumId w:val="8"/>
  </w:num>
  <w:num w:numId="7">
    <w:abstractNumId w:val="5"/>
  </w:num>
  <w:num w:numId="8">
    <w:abstractNumId w:val="6"/>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570D3"/>
    <w:rsid w:val="000E1AEB"/>
    <w:rsid w:val="001C4A92"/>
    <w:rsid w:val="00222DD6"/>
    <w:rsid w:val="0022302D"/>
    <w:rsid w:val="00275AF4"/>
    <w:rsid w:val="002F01B5"/>
    <w:rsid w:val="002F4B7C"/>
    <w:rsid w:val="00331D6C"/>
    <w:rsid w:val="0039190C"/>
    <w:rsid w:val="00396483"/>
    <w:rsid w:val="00486D76"/>
    <w:rsid w:val="004F0346"/>
    <w:rsid w:val="005059ED"/>
    <w:rsid w:val="00606B49"/>
    <w:rsid w:val="006912F2"/>
    <w:rsid w:val="008B02E3"/>
    <w:rsid w:val="008C3376"/>
    <w:rsid w:val="009323A8"/>
    <w:rsid w:val="0095710E"/>
    <w:rsid w:val="00A474B6"/>
    <w:rsid w:val="00A75074"/>
    <w:rsid w:val="00A851ED"/>
    <w:rsid w:val="00AB1CDB"/>
    <w:rsid w:val="00B5543B"/>
    <w:rsid w:val="00B96088"/>
    <w:rsid w:val="00C01C41"/>
    <w:rsid w:val="00C119B3"/>
    <w:rsid w:val="00C2150F"/>
    <w:rsid w:val="00C652BF"/>
    <w:rsid w:val="00CD1D96"/>
    <w:rsid w:val="00D479DE"/>
    <w:rsid w:val="00D73D06"/>
    <w:rsid w:val="00E570D3"/>
    <w:rsid w:val="00EC1643"/>
    <w:rsid w:val="00F865DA"/>
    <w:rsid w:val="00F871E9"/>
    <w:rsid w:val="00F972FB"/>
    <w:rsid w:val="00FE7704"/>
    <w:rsid w:val="00FF3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D3"/>
    <w:rPr>
      <w:rFonts w:eastAsiaTheme="minorEastAsia"/>
      <w:lang w:eastAsia="ru-RU"/>
    </w:rPr>
  </w:style>
  <w:style w:type="paragraph" w:styleId="1">
    <w:name w:val="heading 1"/>
    <w:basedOn w:val="a"/>
    <w:next w:val="a"/>
    <w:link w:val="10"/>
    <w:uiPriority w:val="9"/>
    <w:qFormat/>
    <w:rsid w:val="00FF3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E1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E1A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70D3"/>
    <w:rPr>
      <w:i/>
      <w:iCs/>
    </w:rPr>
  </w:style>
  <w:style w:type="character" w:styleId="a4">
    <w:name w:val="Strong"/>
    <w:basedOn w:val="a0"/>
    <w:uiPriority w:val="22"/>
    <w:qFormat/>
    <w:rsid w:val="00E570D3"/>
    <w:rPr>
      <w:b/>
      <w:bCs/>
    </w:rPr>
  </w:style>
  <w:style w:type="paragraph" w:customStyle="1" w:styleId="podzag1">
    <w:name w:val="podzag_1"/>
    <w:basedOn w:val="a"/>
    <w:rsid w:val="00E570D3"/>
    <w:pPr>
      <w:spacing w:before="100" w:beforeAutospacing="1" w:after="100" w:afterAutospacing="1" w:line="240" w:lineRule="auto"/>
      <w:jc w:val="center"/>
    </w:pPr>
    <w:rPr>
      <w:rFonts w:ascii="Arial" w:eastAsia="Times New Roman" w:hAnsi="Arial" w:cs="Arial"/>
      <w:b/>
      <w:bCs/>
      <w:sz w:val="26"/>
      <w:szCs w:val="26"/>
    </w:rPr>
  </w:style>
  <w:style w:type="paragraph" w:styleId="a5">
    <w:name w:val="Normal (Web)"/>
    <w:basedOn w:val="a"/>
    <w:uiPriority w:val="99"/>
    <w:rsid w:val="00AB1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1">
    <w:name w:val="851"/>
    <w:basedOn w:val="a0"/>
    <w:rsid w:val="00D73D06"/>
    <w:rPr>
      <w:rFonts w:ascii="Arial" w:hAnsi="Arial" w:cs="Arial" w:hint="default"/>
      <w:i w:val="0"/>
      <w:iCs w:val="0"/>
      <w:sz w:val="20"/>
      <w:szCs w:val="20"/>
    </w:rPr>
  </w:style>
  <w:style w:type="paragraph" w:customStyle="1" w:styleId="text-table">
    <w:name w:val="text-table"/>
    <w:basedOn w:val="a"/>
    <w:rsid w:val="00D73D06"/>
    <w:pPr>
      <w:spacing w:before="100" w:beforeAutospacing="1" w:after="100" w:afterAutospacing="1" w:line="240" w:lineRule="auto"/>
    </w:pPr>
    <w:rPr>
      <w:rFonts w:ascii="Times New Roman" w:eastAsia="Times New Roman" w:hAnsi="Times New Roman" w:cs="Times New Roman"/>
    </w:rPr>
  </w:style>
  <w:style w:type="paragraph" w:customStyle="1" w:styleId="bodycopy">
    <w:name w:val="bodycopy"/>
    <w:basedOn w:val="a"/>
    <w:uiPriority w:val="99"/>
    <w:rsid w:val="008C3376"/>
    <w:pPr>
      <w:spacing w:before="100" w:beforeAutospacing="1" w:after="100" w:afterAutospacing="1" w:line="240" w:lineRule="auto"/>
      <w:jc w:val="center"/>
    </w:pPr>
    <w:rPr>
      <w:rFonts w:ascii="Arial" w:eastAsia="Times New Roman" w:hAnsi="Arial" w:cs="Arial"/>
      <w:sz w:val="26"/>
      <w:szCs w:val="26"/>
    </w:rPr>
  </w:style>
  <w:style w:type="paragraph" w:customStyle="1" w:styleId="center">
    <w:name w:val="center"/>
    <w:basedOn w:val="a"/>
    <w:uiPriority w:val="99"/>
    <w:rsid w:val="004F0346"/>
    <w:pPr>
      <w:spacing w:before="100" w:beforeAutospacing="1" w:after="100" w:afterAutospacing="1" w:line="240" w:lineRule="auto"/>
      <w:jc w:val="center"/>
    </w:pPr>
    <w:rPr>
      <w:rFonts w:ascii="Arial" w:eastAsia="Times New Roman" w:hAnsi="Arial" w:cs="Arial"/>
      <w:sz w:val="24"/>
      <w:szCs w:val="24"/>
    </w:rPr>
  </w:style>
  <w:style w:type="paragraph" w:customStyle="1" w:styleId="razriadkacopy">
    <w:name w:val="razriadkacopy"/>
    <w:basedOn w:val="a"/>
    <w:uiPriority w:val="99"/>
    <w:rsid w:val="00B5543B"/>
    <w:pPr>
      <w:spacing w:before="100" w:beforeAutospacing="1" w:after="100" w:afterAutospacing="1" w:line="240" w:lineRule="auto"/>
      <w:jc w:val="center"/>
    </w:pPr>
    <w:rPr>
      <w:rFonts w:ascii="Arial" w:eastAsia="Times New Roman" w:hAnsi="Arial" w:cs="Arial"/>
      <w:spacing w:val="48"/>
      <w:sz w:val="29"/>
      <w:szCs w:val="29"/>
    </w:rPr>
  </w:style>
  <w:style w:type="paragraph" w:styleId="a6">
    <w:name w:val="Balloon Text"/>
    <w:basedOn w:val="a"/>
    <w:link w:val="a7"/>
    <w:uiPriority w:val="99"/>
    <w:semiHidden/>
    <w:unhideWhenUsed/>
    <w:rsid w:val="003919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190C"/>
    <w:rPr>
      <w:rFonts w:ascii="Tahoma" w:eastAsiaTheme="minorEastAsia" w:hAnsi="Tahoma" w:cs="Tahoma"/>
      <w:sz w:val="16"/>
      <w:szCs w:val="16"/>
      <w:lang w:eastAsia="ru-RU"/>
    </w:rPr>
  </w:style>
  <w:style w:type="character" w:customStyle="1" w:styleId="apple-converted-space">
    <w:name w:val="apple-converted-space"/>
    <w:basedOn w:val="a0"/>
    <w:rsid w:val="00C652BF"/>
  </w:style>
  <w:style w:type="paragraph" w:styleId="a8">
    <w:name w:val="No Spacing"/>
    <w:uiPriority w:val="1"/>
    <w:qFormat/>
    <w:rsid w:val="00F865DA"/>
    <w:pPr>
      <w:spacing w:after="0" w:line="240" w:lineRule="auto"/>
    </w:pPr>
    <w:rPr>
      <w:rFonts w:eastAsiaTheme="minorEastAsia"/>
      <w:lang w:eastAsia="ru-RU"/>
    </w:rPr>
  </w:style>
  <w:style w:type="character" w:customStyle="1" w:styleId="20">
    <w:name w:val="Заголовок 2 Знак"/>
    <w:basedOn w:val="a0"/>
    <w:link w:val="2"/>
    <w:uiPriority w:val="9"/>
    <w:rsid w:val="000E1A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1AEB"/>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FF3188"/>
    <w:rPr>
      <w:rFonts w:asciiTheme="majorHAnsi" w:eastAsiaTheme="majorEastAsia" w:hAnsiTheme="majorHAnsi" w:cstheme="majorBidi"/>
      <w:b/>
      <w:bCs/>
      <w:color w:val="365F91" w:themeColor="accent1" w:themeShade="BF"/>
      <w:sz w:val="28"/>
      <w:szCs w:val="28"/>
      <w:lang w:eastAsia="ru-RU"/>
    </w:rPr>
  </w:style>
  <w:style w:type="character" w:styleId="a9">
    <w:name w:val="Hyperlink"/>
    <w:basedOn w:val="a0"/>
    <w:uiPriority w:val="99"/>
    <w:semiHidden/>
    <w:unhideWhenUsed/>
    <w:rsid w:val="008B02E3"/>
    <w:rPr>
      <w:color w:val="0000FF"/>
      <w:u w:val="single"/>
    </w:rPr>
  </w:style>
</w:styles>
</file>

<file path=word/webSettings.xml><?xml version="1.0" encoding="utf-8"?>
<w:webSettings xmlns:r="http://schemas.openxmlformats.org/officeDocument/2006/relationships" xmlns:w="http://schemas.openxmlformats.org/wordprocessingml/2006/main">
  <w:divs>
    <w:div w:id="81032855">
      <w:bodyDiv w:val="1"/>
      <w:marLeft w:val="0"/>
      <w:marRight w:val="0"/>
      <w:marTop w:val="0"/>
      <w:marBottom w:val="0"/>
      <w:divBdr>
        <w:top w:val="none" w:sz="0" w:space="0" w:color="auto"/>
        <w:left w:val="none" w:sz="0" w:space="0" w:color="auto"/>
        <w:bottom w:val="none" w:sz="0" w:space="0" w:color="auto"/>
        <w:right w:val="none" w:sz="0" w:space="0" w:color="auto"/>
      </w:divBdr>
    </w:div>
    <w:div w:id="112287840">
      <w:bodyDiv w:val="1"/>
      <w:marLeft w:val="0"/>
      <w:marRight w:val="0"/>
      <w:marTop w:val="0"/>
      <w:marBottom w:val="0"/>
      <w:divBdr>
        <w:top w:val="none" w:sz="0" w:space="0" w:color="auto"/>
        <w:left w:val="none" w:sz="0" w:space="0" w:color="auto"/>
        <w:bottom w:val="none" w:sz="0" w:space="0" w:color="auto"/>
        <w:right w:val="none" w:sz="0" w:space="0" w:color="auto"/>
      </w:divBdr>
    </w:div>
    <w:div w:id="129591933">
      <w:bodyDiv w:val="1"/>
      <w:marLeft w:val="0"/>
      <w:marRight w:val="0"/>
      <w:marTop w:val="0"/>
      <w:marBottom w:val="0"/>
      <w:divBdr>
        <w:top w:val="none" w:sz="0" w:space="0" w:color="auto"/>
        <w:left w:val="none" w:sz="0" w:space="0" w:color="auto"/>
        <w:bottom w:val="none" w:sz="0" w:space="0" w:color="auto"/>
        <w:right w:val="none" w:sz="0" w:space="0" w:color="auto"/>
      </w:divBdr>
    </w:div>
    <w:div w:id="477650300">
      <w:bodyDiv w:val="1"/>
      <w:marLeft w:val="0"/>
      <w:marRight w:val="0"/>
      <w:marTop w:val="0"/>
      <w:marBottom w:val="0"/>
      <w:divBdr>
        <w:top w:val="none" w:sz="0" w:space="0" w:color="auto"/>
        <w:left w:val="none" w:sz="0" w:space="0" w:color="auto"/>
        <w:bottom w:val="none" w:sz="0" w:space="0" w:color="auto"/>
        <w:right w:val="none" w:sz="0" w:space="0" w:color="auto"/>
      </w:divBdr>
      <w:divsChild>
        <w:div w:id="1977489055">
          <w:marLeft w:val="0"/>
          <w:marRight w:val="0"/>
          <w:marTop w:val="0"/>
          <w:marBottom w:val="0"/>
          <w:divBdr>
            <w:top w:val="none" w:sz="0" w:space="0" w:color="auto"/>
            <w:left w:val="none" w:sz="0" w:space="0" w:color="auto"/>
            <w:bottom w:val="none" w:sz="0" w:space="0" w:color="auto"/>
            <w:right w:val="none" w:sz="0" w:space="0" w:color="auto"/>
          </w:divBdr>
        </w:div>
        <w:div w:id="1776248853">
          <w:marLeft w:val="0"/>
          <w:marRight w:val="0"/>
          <w:marTop w:val="0"/>
          <w:marBottom w:val="0"/>
          <w:divBdr>
            <w:top w:val="none" w:sz="0" w:space="0" w:color="auto"/>
            <w:left w:val="none" w:sz="0" w:space="0" w:color="auto"/>
            <w:bottom w:val="none" w:sz="0" w:space="0" w:color="auto"/>
            <w:right w:val="none" w:sz="0" w:space="0" w:color="auto"/>
          </w:divBdr>
        </w:div>
      </w:divsChild>
    </w:div>
    <w:div w:id="720177393">
      <w:bodyDiv w:val="1"/>
      <w:marLeft w:val="0"/>
      <w:marRight w:val="0"/>
      <w:marTop w:val="0"/>
      <w:marBottom w:val="0"/>
      <w:divBdr>
        <w:top w:val="none" w:sz="0" w:space="0" w:color="auto"/>
        <w:left w:val="none" w:sz="0" w:space="0" w:color="auto"/>
        <w:bottom w:val="none" w:sz="0" w:space="0" w:color="auto"/>
        <w:right w:val="none" w:sz="0" w:space="0" w:color="auto"/>
      </w:divBdr>
      <w:divsChild>
        <w:div w:id="1890457245">
          <w:marLeft w:val="0"/>
          <w:marRight w:val="0"/>
          <w:marTop w:val="0"/>
          <w:marBottom w:val="0"/>
          <w:divBdr>
            <w:top w:val="none" w:sz="0" w:space="0" w:color="auto"/>
            <w:left w:val="none" w:sz="0" w:space="0" w:color="auto"/>
            <w:bottom w:val="none" w:sz="0" w:space="0" w:color="auto"/>
            <w:right w:val="none" w:sz="0" w:space="0" w:color="auto"/>
          </w:divBdr>
        </w:div>
        <w:div w:id="124198635">
          <w:marLeft w:val="0"/>
          <w:marRight w:val="0"/>
          <w:marTop w:val="0"/>
          <w:marBottom w:val="0"/>
          <w:divBdr>
            <w:top w:val="none" w:sz="0" w:space="0" w:color="auto"/>
            <w:left w:val="none" w:sz="0" w:space="0" w:color="auto"/>
            <w:bottom w:val="none" w:sz="0" w:space="0" w:color="auto"/>
            <w:right w:val="none" w:sz="0" w:space="0" w:color="auto"/>
          </w:divBdr>
        </w:div>
      </w:divsChild>
    </w:div>
    <w:div w:id="742795552">
      <w:bodyDiv w:val="1"/>
      <w:marLeft w:val="0"/>
      <w:marRight w:val="0"/>
      <w:marTop w:val="0"/>
      <w:marBottom w:val="0"/>
      <w:divBdr>
        <w:top w:val="none" w:sz="0" w:space="0" w:color="auto"/>
        <w:left w:val="none" w:sz="0" w:space="0" w:color="auto"/>
        <w:bottom w:val="none" w:sz="0" w:space="0" w:color="auto"/>
        <w:right w:val="none" w:sz="0" w:space="0" w:color="auto"/>
      </w:divBdr>
    </w:div>
    <w:div w:id="1157302263">
      <w:bodyDiv w:val="1"/>
      <w:marLeft w:val="0"/>
      <w:marRight w:val="0"/>
      <w:marTop w:val="0"/>
      <w:marBottom w:val="0"/>
      <w:divBdr>
        <w:top w:val="none" w:sz="0" w:space="0" w:color="auto"/>
        <w:left w:val="none" w:sz="0" w:space="0" w:color="auto"/>
        <w:bottom w:val="none" w:sz="0" w:space="0" w:color="auto"/>
        <w:right w:val="none" w:sz="0" w:space="0" w:color="auto"/>
      </w:divBdr>
    </w:div>
    <w:div w:id="1242330397">
      <w:bodyDiv w:val="1"/>
      <w:marLeft w:val="0"/>
      <w:marRight w:val="0"/>
      <w:marTop w:val="0"/>
      <w:marBottom w:val="0"/>
      <w:divBdr>
        <w:top w:val="none" w:sz="0" w:space="0" w:color="auto"/>
        <w:left w:val="none" w:sz="0" w:space="0" w:color="auto"/>
        <w:bottom w:val="none" w:sz="0" w:space="0" w:color="auto"/>
        <w:right w:val="none" w:sz="0" w:space="0" w:color="auto"/>
      </w:divBdr>
    </w:div>
    <w:div w:id="1243879777">
      <w:bodyDiv w:val="1"/>
      <w:marLeft w:val="0"/>
      <w:marRight w:val="0"/>
      <w:marTop w:val="0"/>
      <w:marBottom w:val="0"/>
      <w:divBdr>
        <w:top w:val="none" w:sz="0" w:space="0" w:color="auto"/>
        <w:left w:val="none" w:sz="0" w:space="0" w:color="auto"/>
        <w:bottom w:val="none" w:sz="0" w:space="0" w:color="auto"/>
        <w:right w:val="none" w:sz="0" w:space="0" w:color="auto"/>
      </w:divBdr>
    </w:div>
    <w:div w:id="1358234770">
      <w:bodyDiv w:val="1"/>
      <w:marLeft w:val="0"/>
      <w:marRight w:val="0"/>
      <w:marTop w:val="0"/>
      <w:marBottom w:val="0"/>
      <w:divBdr>
        <w:top w:val="none" w:sz="0" w:space="0" w:color="auto"/>
        <w:left w:val="none" w:sz="0" w:space="0" w:color="auto"/>
        <w:bottom w:val="none" w:sz="0" w:space="0" w:color="auto"/>
        <w:right w:val="none" w:sz="0" w:space="0" w:color="auto"/>
      </w:divBdr>
      <w:divsChild>
        <w:div w:id="1119103392">
          <w:marLeft w:val="0"/>
          <w:marRight w:val="0"/>
          <w:marTop w:val="0"/>
          <w:marBottom w:val="0"/>
          <w:divBdr>
            <w:top w:val="none" w:sz="0" w:space="0" w:color="auto"/>
            <w:left w:val="none" w:sz="0" w:space="0" w:color="auto"/>
            <w:bottom w:val="none" w:sz="0" w:space="0" w:color="auto"/>
            <w:right w:val="none" w:sz="0" w:space="0" w:color="auto"/>
          </w:divBdr>
        </w:div>
        <w:div w:id="1341815565">
          <w:marLeft w:val="0"/>
          <w:marRight w:val="0"/>
          <w:marTop w:val="0"/>
          <w:marBottom w:val="0"/>
          <w:divBdr>
            <w:top w:val="none" w:sz="0" w:space="0" w:color="auto"/>
            <w:left w:val="none" w:sz="0" w:space="0" w:color="auto"/>
            <w:bottom w:val="none" w:sz="0" w:space="0" w:color="auto"/>
            <w:right w:val="none" w:sz="0" w:space="0" w:color="auto"/>
          </w:divBdr>
        </w:div>
      </w:divsChild>
    </w:div>
    <w:div w:id="1502235508">
      <w:bodyDiv w:val="1"/>
      <w:marLeft w:val="0"/>
      <w:marRight w:val="0"/>
      <w:marTop w:val="0"/>
      <w:marBottom w:val="0"/>
      <w:divBdr>
        <w:top w:val="none" w:sz="0" w:space="0" w:color="auto"/>
        <w:left w:val="none" w:sz="0" w:space="0" w:color="auto"/>
        <w:bottom w:val="none" w:sz="0" w:space="0" w:color="auto"/>
        <w:right w:val="none" w:sz="0" w:space="0" w:color="auto"/>
      </w:divBdr>
    </w:div>
    <w:div w:id="1575118293">
      <w:bodyDiv w:val="1"/>
      <w:marLeft w:val="0"/>
      <w:marRight w:val="0"/>
      <w:marTop w:val="0"/>
      <w:marBottom w:val="0"/>
      <w:divBdr>
        <w:top w:val="none" w:sz="0" w:space="0" w:color="auto"/>
        <w:left w:val="none" w:sz="0" w:space="0" w:color="auto"/>
        <w:bottom w:val="none" w:sz="0" w:space="0" w:color="auto"/>
        <w:right w:val="none" w:sz="0" w:space="0" w:color="auto"/>
      </w:divBdr>
      <w:divsChild>
        <w:div w:id="105663187">
          <w:marLeft w:val="0"/>
          <w:marRight w:val="0"/>
          <w:marTop w:val="0"/>
          <w:marBottom w:val="0"/>
          <w:divBdr>
            <w:top w:val="none" w:sz="0" w:space="0" w:color="auto"/>
            <w:left w:val="none" w:sz="0" w:space="0" w:color="auto"/>
            <w:bottom w:val="none" w:sz="0" w:space="0" w:color="auto"/>
            <w:right w:val="none" w:sz="0" w:space="0" w:color="auto"/>
          </w:divBdr>
        </w:div>
        <w:div w:id="1247571034">
          <w:marLeft w:val="0"/>
          <w:marRight w:val="0"/>
          <w:marTop w:val="0"/>
          <w:marBottom w:val="0"/>
          <w:divBdr>
            <w:top w:val="none" w:sz="0" w:space="0" w:color="auto"/>
            <w:left w:val="none" w:sz="0" w:space="0" w:color="auto"/>
            <w:bottom w:val="none" w:sz="0" w:space="0" w:color="auto"/>
            <w:right w:val="none" w:sz="0" w:space="0" w:color="auto"/>
          </w:divBdr>
        </w:div>
      </w:divsChild>
    </w:div>
    <w:div w:id="1617061930">
      <w:bodyDiv w:val="1"/>
      <w:marLeft w:val="0"/>
      <w:marRight w:val="0"/>
      <w:marTop w:val="0"/>
      <w:marBottom w:val="0"/>
      <w:divBdr>
        <w:top w:val="none" w:sz="0" w:space="0" w:color="auto"/>
        <w:left w:val="none" w:sz="0" w:space="0" w:color="auto"/>
        <w:bottom w:val="none" w:sz="0" w:space="0" w:color="auto"/>
        <w:right w:val="none" w:sz="0" w:space="0" w:color="auto"/>
      </w:divBdr>
    </w:div>
    <w:div w:id="1847284365">
      <w:bodyDiv w:val="1"/>
      <w:marLeft w:val="0"/>
      <w:marRight w:val="0"/>
      <w:marTop w:val="0"/>
      <w:marBottom w:val="0"/>
      <w:divBdr>
        <w:top w:val="none" w:sz="0" w:space="0" w:color="auto"/>
        <w:left w:val="none" w:sz="0" w:space="0" w:color="auto"/>
        <w:bottom w:val="none" w:sz="0" w:space="0" w:color="auto"/>
        <w:right w:val="none" w:sz="0" w:space="0" w:color="auto"/>
      </w:divBdr>
    </w:div>
    <w:div w:id="1847864709">
      <w:bodyDiv w:val="1"/>
      <w:marLeft w:val="0"/>
      <w:marRight w:val="0"/>
      <w:marTop w:val="0"/>
      <w:marBottom w:val="0"/>
      <w:divBdr>
        <w:top w:val="none" w:sz="0" w:space="0" w:color="auto"/>
        <w:left w:val="none" w:sz="0" w:space="0" w:color="auto"/>
        <w:bottom w:val="none" w:sz="0" w:space="0" w:color="auto"/>
        <w:right w:val="none" w:sz="0" w:space="0" w:color="auto"/>
      </w:divBdr>
    </w:div>
    <w:div w:id="2023587595">
      <w:bodyDiv w:val="1"/>
      <w:marLeft w:val="0"/>
      <w:marRight w:val="0"/>
      <w:marTop w:val="0"/>
      <w:marBottom w:val="0"/>
      <w:divBdr>
        <w:top w:val="none" w:sz="0" w:space="0" w:color="auto"/>
        <w:left w:val="none" w:sz="0" w:space="0" w:color="auto"/>
        <w:bottom w:val="none" w:sz="0" w:space="0" w:color="auto"/>
        <w:right w:val="none" w:sz="0" w:space="0" w:color="auto"/>
      </w:divBdr>
    </w:div>
    <w:div w:id="2114088149">
      <w:bodyDiv w:val="1"/>
      <w:marLeft w:val="0"/>
      <w:marRight w:val="0"/>
      <w:marTop w:val="0"/>
      <w:marBottom w:val="0"/>
      <w:divBdr>
        <w:top w:val="none" w:sz="0" w:space="0" w:color="auto"/>
        <w:left w:val="none" w:sz="0" w:space="0" w:color="auto"/>
        <w:bottom w:val="none" w:sz="0" w:space="0" w:color="auto"/>
        <w:right w:val="none" w:sz="0" w:space="0" w:color="auto"/>
      </w:divBdr>
      <w:divsChild>
        <w:div w:id="1806847889">
          <w:marLeft w:val="0"/>
          <w:marRight w:val="0"/>
          <w:marTop w:val="0"/>
          <w:marBottom w:val="0"/>
          <w:divBdr>
            <w:top w:val="none" w:sz="0" w:space="0" w:color="auto"/>
            <w:left w:val="none" w:sz="0" w:space="0" w:color="auto"/>
            <w:bottom w:val="none" w:sz="0" w:space="0" w:color="auto"/>
            <w:right w:val="none" w:sz="0" w:space="0" w:color="auto"/>
          </w:divBdr>
        </w:div>
        <w:div w:id="346252108">
          <w:marLeft w:val="0"/>
          <w:marRight w:val="0"/>
          <w:marTop w:val="0"/>
          <w:marBottom w:val="0"/>
          <w:divBdr>
            <w:top w:val="none" w:sz="0" w:space="0" w:color="auto"/>
            <w:left w:val="none" w:sz="0" w:space="0" w:color="auto"/>
            <w:bottom w:val="none" w:sz="0" w:space="0" w:color="auto"/>
            <w:right w:val="none" w:sz="0" w:space="0" w:color="auto"/>
          </w:divBdr>
          <w:divsChild>
            <w:div w:id="9786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oncpekt.ru/uploads/posts/2018-09/1537598035_5.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oncpekt.ru/uploads/posts/2018-09/1537598104_2.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koncpekt.ru/uploads/posts/2018-09/1537598048_4.jpg" TargetMode="External"/><Relationship Id="rId5" Type="http://schemas.openxmlformats.org/officeDocument/2006/relationships/hyperlink" Target="https://koncpekt.ru/uploads/posts/2018-09/1537598060_1.jpg" TargetMode="External"/><Relationship Id="rId15" Type="http://schemas.openxmlformats.org/officeDocument/2006/relationships/hyperlink" Target="https://koncpekt.ru/uploads/posts/2018-09/1537598081_6.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koncpekt.ru/uploads/posts/2018-09/1537598030_3.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1524</Words>
  <Characters>8693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2019-07-17T12:23:00Z</dcterms:created>
  <dcterms:modified xsi:type="dcterms:W3CDTF">2019-07-17T12:23:00Z</dcterms:modified>
</cp:coreProperties>
</file>